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4514"/>
      </w:tblGrid>
      <w:tr w:rsidR="00D212C1" w:rsidRPr="0023307F" w14:paraId="633D0816" w14:textId="77777777" w:rsidTr="00B0430E">
        <w:trPr>
          <w:jc w:val="center"/>
        </w:trPr>
        <w:tc>
          <w:tcPr>
            <w:tcW w:w="4531" w:type="dxa"/>
          </w:tcPr>
          <w:p w14:paraId="3A4865C8" w14:textId="5C22EA6B" w:rsidR="00D212C1" w:rsidRPr="00E22383" w:rsidRDefault="00D212C1" w:rsidP="00B0430E">
            <w:pPr>
              <w:jc w:val="both"/>
              <w:rPr>
                <w:rFonts w:asciiTheme="majorBidi" w:hAnsiTheme="majorBidi" w:cstheme="majorBidi"/>
                <w:sz w:val="24"/>
                <w:szCs w:val="24"/>
                <w:rtl/>
                <w:lang w:bidi="ar-AE"/>
              </w:rPr>
            </w:pPr>
            <w:r w:rsidRPr="00E22383">
              <w:rPr>
                <w:rFonts w:asciiTheme="majorBidi" w:hAnsiTheme="majorBidi" w:cstheme="majorBidi"/>
                <w:sz w:val="24"/>
                <w:szCs w:val="24"/>
                <w:rtl/>
                <w:lang w:bidi="ar-AE"/>
              </w:rPr>
              <w:t>عام</w:t>
            </w:r>
          </w:p>
        </w:tc>
        <w:tc>
          <w:tcPr>
            <w:tcW w:w="4532" w:type="dxa"/>
          </w:tcPr>
          <w:p w14:paraId="06757603" w14:textId="0352E692" w:rsidR="00D212C1" w:rsidRPr="00E22383" w:rsidRDefault="00D212C1" w:rsidP="00B0430E">
            <w:pPr>
              <w:jc w:val="right"/>
              <w:rPr>
                <w:rFonts w:asciiTheme="majorBidi" w:hAnsiTheme="majorBidi" w:cstheme="majorBidi"/>
                <w:b/>
                <w:bCs/>
                <w:sz w:val="24"/>
                <w:szCs w:val="24"/>
                <w:rtl/>
                <w:lang w:bidi="ar-AE"/>
              </w:rPr>
            </w:pPr>
            <w:bookmarkStart w:id="0" w:name="_Hlk67230473"/>
            <w:r w:rsidRPr="00E22383">
              <w:rPr>
                <w:rFonts w:asciiTheme="majorBidi" w:hAnsiTheme="majorBidi" w:cstheme="majorBidi"/>
                <w:b/>
                <w:bCs/>
                <w:sz w:val="24"/>
                <w:szCs w:val="24"/>
                <w:rtl/>
                <w:lang w:bidi="ar-AE"/>
              </w:rPr>
              <w:t>البنك العربي المتحد ش م ع</w:t>
            </w:r>
            <w:bookmarkEnd w:id="0"/>
          </w:p>
        </w:tc>
      </w:tr>
    </w:tbl>
    <w:p w14:paraId="1C0DE17F" w14:textId="3245CF2C" w:rsidR="00B04071" w:rsidRPr="0023307F" w:rsidRDefault="00B04071" w:rsidP="00B0430E">
      <w:pPr>
        <w:jc w:val="both"/>
        <w:rPr>
          <w:rFonts w:asciiTheme="majorBidi" w:hAnsiTheme="majorBidi" w:cstheme="majorBidi"/>
          <w:sz w:val="24"/>
          <w:szCs w:val="24"/>
          <w:rtl/>
          <w:lang w:bidi="ar-AE"/>
        </w:rPr>
      </w:pPr>
    </w:p>
    <w:p w14:paraId="507D606C" w14:textId="5F097B13" w:rsidR="00DA523F" w:rsidRPr="0023307F" w:rsidRDefault="00DA523F" w:rsidP="00B0430E">
      <w:pPr>
        <w:jc w:val="both"/>
        <w:rPr>
          <w:rFonts w:asciiTheme="majorBidi" w:hAnsiTheme="majorBidi" w:cstheme="majorBidi"/>
          <w:sz w:val="24"/>
          <w:szCs w:val="24"/>
          <w:rtl/>
          <w:lang w:bidi="ar-AE"/>
        </w:rPr>
      </w:pPr>
      <w:r w:rsidRPr="0023307F">
        <w:rPr>
          <w:rFonts w:asciiTheme="majorBidi" w:hAnsiTheme="majorBidi" w:cstheme="majorBidi"/>
          <w:noProof/>
          <w:sz w:val="24"/>
          <w:szCs w:val="24"/>
          <w:rtl/>
        </w:rPr>
        <mc:AlternateContent>
          <mc:Choice Requires="wps">
            <w:drawing>
              <wp:inline distT="0" distB="0" distL="0" distR="0" wp14:anchorId="6E62B85D" wp14:editId="45EBBEF6">
                <wp:extent cx="5692445" cy="707571"/>
                <wp:effectExtent l="76200" t="76200" r="22860" b="1651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445" cy="707571"/>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37C812CE" w14:textId="77777777" w:rsidR="00DA523F" w:rsidRPr="0053456E" w:rsidRDefault="00DA523F" w:rsidP="00DA523F">
                            <w:pPr>
                              <w:jc w:val="center"/>
                              <w:rPr>
                                <w:rFonts w:ascii="Simplified Arabic" w:hAnsi="Simplified Arabic" w:cs="Simplified Arabic"/>
                                <w:b/>
                                <w:bCs/>
                                <w:szCs w:val="24"/>
                                <w:rtl/>
                                <w:lang w:bidi="ar-EG"/>
                              </w:rPr>
                            </w:pPr>
                            <w:r w:rsidRPr="0053456E">
                              <w:rPr>
                                <w:rFonts w:ascii="Simplified Arabic" w:hAnsi="Simplified Arabic" w:cs="Simplified Arabic"/>
                                <w:b/>
                                <w:bCs/>
                                <w:szCs w:val="24"/>
                                <w:rtl/>
                                <w:lang w:bidi="ar-EG"/>
                              </w:rPr>
                              <w:t>دعوة لحضور الجمعية العمومية</w:t>
                            </w:r>
                          </w:p>
                          <w:p w14:paraId="0B8DD997" w14:textId="27B3CCE4" w:rsidR="00DA523F" w:rsidRPr="0053456E" w:rsidRDefault="00DA523F" w:rsidP="00DA523F">
                            <w:pPr>
                              <w:jc w:val="center"/>
                              <w:rPr>
                                <w:rFonts w:ascii="Simplified Arabic" w:hAnsi="Simplified Arabic" w:cs="Simplified Arabic"/>
                                <w:b/>
                                <w:bCs/>
                                <w:sz w:val="18"/>
                                <w:szCs w:val="18"/>
                                <w:rtl/>
                                <w:lang w:bidi="ar-EG"/>
                              </w:rPr>
                            </w:pPr>
                            <w:r w:rsidRPr="0053456E">
                              <w:rPr>
                                <w:rFonts w:ascii="Simplified Arabic" w:hAnsi="Simplified Arabic" w:cs="Simplified Arabic"/>
                                <w:b/>
                                <w:bCs/>
                                <w:szCs w:val="24"/>
                                <w:rtl/>
                                <w:lang w:bidi="ar-EG"/>
                              </w:rPr>
                              <w:t>لمساهمي البنك العربي المتحد ش م ع</w:t>
                            </w:r>
                          </w:p>
                        </w:txbxContent>
                      </wps:txbx>
                      <wps:bodyPr rot="0" vert="horz" wrap="square" lIns="91440" tIns="45720" rIns="91440" bIns="45720" anchor="t" anchorCtr="0" upright="1">
                        <a:noAutofit/>
                      </wps:bodyPr>
                    </wps:wsp>
                  </a:graphicData>
                </a:graphic>
              </wp:inline>
            </w:drawing>
          </mc:Choice>
          <mc:Fallback xmlns:oel="http://schemas.microsoft.com/office/2019/extlst">
            <w:pict>
              <v:rect w14:anchorId="6E62B85D" id="Rectangle 2" o:spid="_x0000_s1026" style="width:448.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">
                <v:shadow on="t" type="double" color="#030" opacity=".5" color2="shadow add(102)" offset="-3pt,-3pt" offset2="-6pt,-6pt"/>
                <v:textbox>
                  <w:txbxContent>
                    <w:p w14:paraId="37C812CE" w14:textId="77777777" w:rsidR="00DA523F" w:rsidRPr="0053456E" w:rsidRDefault="00DA523F" w:rsidP="00DA523F">
                      <w:pPr>
                        <w:jc w:val="center"/>
                        <w:rPr>
                          <w:rFonts w:ascii="Simplified Arabic" w:hAnsi="Simplified Arabic" w:cs="Simplified Arabic"/>
                          <w:b/>
                          <w:bCs/>
                          <w:szCs w:val="24"/>
                          <w:rtl/>
                          <w:lang w:bidi="ar-EG"/>
                        </w:rPr>
                      </w:pPr>
                      <w:r w:rsidRPr="0053456E">
                        <w:rPr>
                          <w:rFonts w:ascii="Simplified Arabic" w:hAnsi="Simplified Arabic" w:cs="Simplified Arabic"/>
                          <w:b/>
                          <w:bCs/>
                          <w:szCs w:val="24"/>
                          <w:rtl/>
                          <w:lang w:bidi="ar-EG"/>
                        </w:rPr>
                        <w:t>دعوة لحضور الجمعية العمومية</w:t>
                      </w:r>
                    </w:p>
                    <w:p w14:paraId="0B8DD997" w14:textId="27B3CCE4" w:rsidR="00DA523F" w:rsidRPr="0053456E" w:rsidRDefault="00DA523F" w:rsidP="00DA523F">
                      <w:pPr>
                        <w:jc w:val="center"/>
                        <w:rPr>
                          <w:rFonts w:ascii="Simplified Arabic" w:hAnsi="Simplified Arabic" w:cs="Simplified Arabic"/>
                          <w:b/>
                          <w:bCs/>
                          <w:sz w:val="18"/>
                          <w:szCs w:val="18"/>
                          <w:rtl/>
                          <w:lang w:bidi="ar-EG"/>
                        </w:rPr>
                      </w:pPr>
                      <w:r w:rsidRPr="0053456E">
                        <w:rPr>
                          <w:rFonts w:ascii="Simplified Arabic" w:hAnsi="Simplified Arabic" w:cs="Simplified Arabic"/>
                          <w:b/>
                          <w:bCs/>
                          <w:szCs w:val="24"/>
                          <w:rtl/>
                          <w:lang w:bidi="ar-EG"/>
                        </w:rPr>
                        <w:t>لمساهمي البنك العربي المتحد ش م ع</w:t>
                      </w:r>
                    </w:p>
                  </w:txbxContent>
                </v:textbox>
                <w10:anchorlock/>
              </v:rect>
            </w:pict>
          </mc:Fallback>
        </mc:AlternateContent>
      </w:r>
    </w:p>
    <w:p w14:paraId="09C36245" w14:textId="0AF4CE40" w:rsidR="00DA523F" w:rsidRPr="0023307F" w:rsidRDefault="00DA523F" w:rsidP="00B0430E">
      <w:pPr>
        <w:jc w:val="both"/>
        <w:rPr>
          <w:rFonts w:asciiTheme="majorBidi" w:hAnsiTheme="majorBidi" w:cstheme="majorBidi"/>
          <w:sz w:val="24"/>
          <w:szCs w:val="24"/>
          <w:rtl/>
          <w:lang w:bidi="ar-AE"/>
        </w:rPr>
      </w:pPr>
    </w:p>
    <w:p w14:paraId="3BD37404" w14:textId="77777777" w:rsidR="00F60C6D" w:rsidRPr="00E22383" w:rsidRDefault="00F60C6D" w:rsidP="003A1189">
      <w:pPr>
        <w:pStyle w:val="NoSpacing"/>
        <w:bidi/>
        <w:spacing w:line="276" w:lineRule="auto"/>
        <w:jc w:val="center"/>
        <w:rPr>
          <w:rFonts w:asciiTheme="majorBidi" w:hAnsiTheme="majorBidi" w:cstheme="majorBidi"/>
          <w:b/>
          <w:bCs/>
          <w:sz w:val="24"/>
          <w:szCs w:val="24"/>
          <w:lang w:bidi="ar-DZ"/>
        </w:rPr>
      </w:pPr>
    </w:p>
    <w:p w14:paraId="77B337DB" w14:textId="4F3985DF" w:rsidR="00E55327" w:rsidRPr="00E22383" w:rsidRDefault="00E55327" w:rsidP="00E55327">
      <w:pPr>
        <w:spacing w:line="288" w:lineRule="auto"/>
        <w:ind w:left="-334" w:right="-180"/>
        <w:jc w:val="both"/>
        <w:rPr>
          <w:rFonts w:asciiTheme="majorBidi" w:hAnsiTheme="majorBidi" w:cstheme="majorBidi"/>
          <w:sz w:val="24"/>
          <w:szCs w:val="24"/>
          <w:rtl/>
          <w:lang w:bidi="ar-AE"/>
        </w:rPr>
      </w:pPr>
      <w:r w:rsidRPr="00E22383">
        <w:rPr>
          <w:rFonts w:asciiTheme="majorBidi" w:hAnsiTheme="majorBidi" w:cstheme="majorBidi"/>
          <w:sz w:val="24"/>
          <w:szCs w:val="24"/>
          <w:rtl/>
          <w:lang w:bidi="ar-AE"/>
        </w:rPr>
        <w:t xml:space="preserve">يتشرف مجلس إدارة </w:t>
      </w:r>
      <w:r w:rsidRPr="00E22383">
        <w:rPr>
          <w:rFonts w:asciiTheme="majorBidi" w:hAnsiTheme="majorBidi" w:cstheme="majorBidi"/>
          <w:b/>
          <w:bCs/>
          <w:sz w:val="24"/>
          <w:szCs w:val="24"/>
          <w:rtl/>
          <w:lang w:val="fr-FR" w:bidi="ar-DZ"/>
        </w:rPr>
        <w:t>البنك العربي المتحد (ش.م.ع)</w:t>
      </w:r>
      <w:r w:rsidRPr="00E22383">
        <w:rPr>
          <w:rFonts w:asciiTheme="majorBidi" w:hAnsiTheme="majorBidi" w:cstheme="majorBidi"/>
          <w:sz w:val="24"/>
          <w:szCs w:val="24"/>
          <w:rtl/>
          <w:lang w:bidi="ar-AE"/>
        </w:rPr>
        <w:t xml:space="preserve"> ("البنك")، بدعوة السادة المساهمين لحضور اجتماع الجمعية العمومية، والذي سينعقد حضوريا</w:t>
      </w:r>
      <w:r w:rsidRPr="00E22383">
        <w:rPr>
          <w:rFonts w:asciiTheme="majorBidi" w:hAnsiTheme="majorBidi" w:cstheme="majorBidi"/>
          <w:sz w:val="24"/>
          <w:szCs w:val="24"/>
          <w:lang w:bidi="ar-AE"/>
        </w:rPr>
        <w:t xml:space="preserve"> </w:t>
      </w:r>
      <w:r w:rsidRPr="00E22383">
        <w:rPr>
          <w:rFonts w:asciiTheme="majorBidi" w:hAnsiTheme="majorBidi" w:cstheme="majorBidi"/>
          <w:sz w:val="24"/>
          <w:szCs w:val="24"/>
          <w:rtl/>
          <w:lang w:bidi="ar-AE"/>
        </w:rPr>
        <w:t>في تمام الساعة ال</w:t>
      </w:r>
      <w:r w:rsidRPr="00E22383">
        <w:rPr>
          <w:rFonts w:asciiTheme="majorBidi" w:hAnsiTheme="majorBidi" w:cstheme="majorBidi" w:hint="eastAsia"/>
          <w:sz w:val="24"/>
          <w:szCs w:val="24"/>
          <w:rtl/>
          <w:lang w:bidi="ar-AE"/>
        </w:rPr>
        <w:t>ثانية</w:t>
      </w:r>
      <w:r w:rsidRPr="00E22383">
        <w:rPr>
          <w:rFonts w:asciiTheme="majorBidi" w:hAnsiTheme="majorBidi" w:cstheme="majorBidi"/>
          <w:sz w:val="24"/>
          <w:szCs w:val="24"/>
          <w:rtl/>
          <w:lang w:bidi="ar-AE"/>
        </w:rPr>
        <w:t xml:space="preserve"> عشر من ظهر يوم الخميس الموافق </w:t>
      </w:r>
      <w:r w:rsidR="008C5F74" w:rsidRPr="00E22383">
        <w:rPr>
          <w:rFonts w:asciiTheme="majorBidi" w:hAnsiTheme="majorBidi" w:cstheme="majorBidi"/>
          <w:sz w:val="24"/>
          <w:szCs w:val="24"/>
          <w:rtl/>
          <w:lang w:bidi="ar-AE"/>
        </w:rPr>
        <w:t xml:space="preserve">6 </w:t>
      </w:r>
      <w:r w:rsidR="008C5F74" w:rsidRPr="00E22383">
        <w:rPr>
          <w:rFonts w:asciiTheme="majorBidi" w:hAnsiTheme="majorBidi" w:cstheme="majorBidi" w:hint="eastAsia"/>
          <w:sz w:val="24"/>
          <w:szCs w:val="24"/>
          <w:rtl/>
          <w:lang w:bidi="ar-AE"/>
        </w:rPr>
        <w:t>مارس</w:t>
      </w:r>
      <w:r w:rsidR="008C5F74" w:rsidRPr="00E22383">
        <w:rPr>
          <w:rFonts w:asciiTheme="majorBidi" w:hAnsiTheme="majorBidi" w:cstheme="majorBidi"/>
          <w:sz w:val="24"/>
          <w:szCs w:val="24"/>
          <w:rtl/>
          <w:lang w:bidi="ar-AE"/>
        </w:rPr>
        <w:t xml:space="preserve"> 2025،</w:t>
      </w:r>
      <w:r w:rsidRPr="00E22383">
        <w:rPr>
          <w:rFonts w:asciiTheme="majorBidi" w:hAnsiTheme="majorBidi" w:cstheme="majorBidi"/>
          <w:sz w:val="24"/>
          <w:szCs w:val="24"/>
          <w:lang w:bidi="ar-AE"/>
        </w:rPr>
        <w:t xml:space="preserve"> </w:t>
      </w:r>
      <w:r w:rsidRPr="00E22383">
        <w:rPr>
          <w:rFonts w:asciiTheme="majorBidi" w:hAnsiTheme="majorBidi" w:cstheme="majorBidi"/>
          <w:sz w:val="24"/>
          <w:szCs w:val="24"/>
          <w:rtl/>
          <w:lang w:bidi="ar-AE"/>
        </w:rPr>
        <w:t xml:space="preserve">في </w:t>
      </w:r>
      <w:r w:rsidRPr="00E22383">
        <w:rPr>
          <w:rFonts w:asciiTheme="majorBidi" w:hAnsiTheme="majorBidi" w:cstheme="majorBidi" w:hint="eastAsia"/>
          <w:sz w:val="24"/>
          <w:szCs w:val="24"/>
          <w:rtl/>
          <w:lang w:bidi="ar-AE"/>
        </w:rPr>
        <w:t>مقر</w:t>
      </w:r>
      <w:r w:rsidRPr="00E22383">
        <w:rPr>
          <w:rFonts w:asciiTheme="majorBidi" w:hAnsiTheme="majorBidi" w:cstheme="majorBidi"/>
          <w:sz w:val="24"/>
          <w:szCs w:val="24"/>
          <w:rtl/>
          <w:lang w:bidi="ar-AE"/>
        </w:rPr>
        <w:t xml:space="preserve"> البنك العربي </w:t>
      </w:r>
      <w:r w:rsidR="008C5F74" w:rsidRPr="00E22383">
        <w:rPr>
          <w:rFonts w:asciiTheme="majorBidi" w:hAnsiTheme="majorBidi" w:cstheme="majorBidi" w:hint="eastAsia"/>
          <w:sz w:val="24"/>
          <w:szCs w:val="24"/>
          <w:rtl/>
          <w:lang w:bidi="ar-AE"/>
        </w:rPr>
        <w:t>المتحد،</w:t>
      </w:r>
      <w:r w:rsidRPr="00E22383">
        <w:rPr>
          <w:rFonts w:asciiTheme="majorBidi" w:hAnsiTheme="majorBidi" w:cstheme="majorBidi"/>
          <w:sz w:val="24"/>
          <w:szCs w:val="24"/>
          <w:rtl/>
          <w:lang w:bidi="ar-AE"/>
        </w:rPr>
        <w:t xml:space="preserve"> </w:t>
      </w:r>
      <w:r w:rsidRPr="00E22383">
        <w:rPr>
          <w:rFonts w:asciiTheme="majorBidi" w:hAnsiTheme="majorBidi" w:cstheme="majorBidi" w:hint="eastAsia"/>
          <w:sz w:val="24"/>
          <w:szCs w:val="24"/>
          <w:rtl/>
          <w:lang w:bidi="ar-AE"/>
        </w:rPr>
        <w:t>إمارة</w:t>
      </w:r>
      <w:r w:rsidRPr="00E22383">
        <w:rPr>
          <w:rFonts w:asciiTheme="majorBidi" w:hAnsiTheme="majorBidi" w:cstheme="majorBidi"/>
          <w:sz w:val="24"/>
          <w:szCs w:val="24"/>
          <w:rtl/>
          <w:lang w:bidi="ar-AE"/>
        </w:rPr>
        <w:t xml:space="preserve"> الشارقة </w:t>
      </w:r>
      <w:r w:rsidRPr="00E22383">
        <w:rPr>
          <w:rFonts w:asciiTheme="majorBidi" w:hAnsiTheme="majorBidi" w:cstheme="majorBidi"/>
          <w:b/>
          <w:bCs/>
          <w:sz w:val="24"/>
          <w:szCs w:val="24"/>
          <w:rtl/>
          <w:lang w:bidi="ar-AE"/>
        </w:rPr>
        <w:t xml:space="preserve">وإلكترونياً / عن </w:t>
      </w:r>
      <w:r w:rsidR="001C2ADD" w:rsidRPr="00E22383">
        <w:rPr>
          <w:rFonts w:asciiTheme="majorBidi" w:hAnsiTheme="majorBidi" w:cstheme="majorBidi" w:hint="eastAsia"/>
          <w:b/>
          <w:bCs/>
          <w:sz w:val="24"/>
          <w:szCs w:val="24"/>
          <w:rtl/>
          <w:lang w:bidi="ar-AE"/>
        </w:rPr>
        <w:t>بعد،</w:t>
      </w:r>
      <w:r w:rsidRPr="00E22383">
        <w:rPr>
          <w:rFonts w:asciiTheme="majorBidi" w:hAnsiTheme="majorBidi" w:cstheme="majorBidi"/>
          <w:sz w:val="24"/>
          <w:szCs w:val="24"/>
          <w:rtl/>
          <w:lang w:bidi="ar-AE"/>
        </w:rPr>
        <w:t xml:space="preserve"> للنظر في جدول الأعمال </w:t>
      </w:r>
      <w:r w:rsidRPr="00E22383">
        <w:rPr>
          <w:rFonts w:asciiTheme="majorBidi" w:hAnsiTheme="majorBidi" w:cstheme="majorBidi" w:hint="eastAsia"/>
          <w:sz w:val="24"/>
          <w:szCs w:val="24"/>
          <w:rtl/>
          <w:lang w:bidi="ar-AE"/>
        </w:rPr>
        <w:t>التالي</w:t>
      </w:r>
      <w:r w:rsidRPr="00E22383">
        <w:rPr>
          <w:rFonts w:asciiTheme="majorBidi" w:hAnsiTheme="majorBidi" w:cstheme="majorBidi"/>
          <w:sz w:val="24"/>
          <w:szCs w:val="24"/>
          <w:rtl/>
          <w:lang w:bidi="ar-AE"/>
        </w:rPr>
        <w:t>.</w:t>
      </w:r>
    </w:p>
    <w:p w14:paraId="7AD60F4C" w14:textId="3A169379" w:rsidR="003A1189" w:rsidRPr="00E22383" w:rsidRDefault="003A1189" w:rsidP="00E55327">
      <w:pPr>
        <w:spacing w:line="288" w:lineRule="auto"/>
        <w:ind w:right="-180"/>
        <w:jc w:val="both"/>
        <w:rPr>
          <w:rFonts w:asciiTheme="majorBidi" w:hAnsiTheme="majorBidi" w:cstheme="majorBidi"/>
          <w:sz w:val="24"/>
          <w:szCs w:val="24"/>
          <w:lang w:bidi="ar-AE"/>
        </w:rPr>
      </w:pPr>
    </w:p>
    <w:p w14:paraId="0F245084" w14:textId="6F8D9D70" w:rsidR="00F60C6D" w:rsidRPr="00E22383" w:rsidRDefault="00F60C6D" w:rsidP="003A1189">
      <w:pPr>
        <w:spacing w:line="288" w:lineRule="auto"/>
        <w:ind w:left="-334" w:right="-180"/>
        <w:jc w:val="both"/>
        <w:rPr>
          <w:rFonts w:asciiTheme="majorBidi" w:hAnsiTheme="majorBidi" w:cstheme="majorBidi"/>
          <w:sz w:val="24"/>
          <w:szCs w:val="24"/>
          <w:rtl/>
          <w:lang w:bidi="ar-AE"/>
        </w:rPr>
      </w:pPr>
    </w:p>
    <w:p w14:paraId="26DDB711" w14:textId="445EC1A7" w:rsidR="007422A9" w:rsidRPr="00E22383" w:rsidRDefault="007422A9" w:rsidP="003A1189">
      <w:pPr>
        <w:spacing w:line="288" w:lineRule="auto"/>
        <w:ind w:left="-334" w:right="-180"/>
        <w:jc w:val="both"/>
        <w:rPr>
          <w:rFonts w:asciiTheme="majorBidi" w:hAnsiTheme="majorBidi" w:cstheme="majorBidi"/>
          <w:b/>
          <w:bCs/>
          <w:sz w:val="24"/>
          <w:szCs w:val="24"/>
          <w:rtl/>
          <w:lang w:val="fr-FR" w:bidi="ar-DZ"/>
        </w:rPr>
      </w:pPr>
      <w:r w:rsidRPr="00E22383">
        <w:rPr>
          <w:rFonts w:asciiTheme="majorBidi" w:hAnsiTheme="majorBidi" w:cstheme="majorBidi" w:hint="cs"/>
          <w:b/>
          <w:bCs/>
          <w:sz w:val="24"/>
          <w:szCs w:val="24"/>
          <w:rtl/>
          <w:lang w:val="fr-FR" w:bidi="ar-DZ"/>
        </w:rPr>
        <w:t>ﺟﺪﻭﻝ</w:t>
      </w:r>
      <w:r w:rsidRPr="00E22383">
        <w:rPr>
          <w:rFonts w:asciiTheme="majorBidi" w:hAnsiTheme="majorBidi" w:cstheme="majorBidi"/>
          <w:b/>
          <w:bCs/>
          <w:sz w:val="24"/>
          <w:szCs w:val="24"/>
          <w:rtl/>
          <w:lang w:val="fr-FR" w:bidi="ar-DZ"/>
        </w:rPr>
        <w:t xml:space="preserve"> </w:t>
      </w:r>
      <w:r w:rsidRPr="00E22383">
        <w:rPr>
          <w:rFonts w:asciiTheme="majorBidi" w:hAnsiTheme="majorBidi" w:cstheme="majorBidi" w:hint="cs"/>
          <w:b/>
          <w:bCs/>
          <w:sz w:val="24"/>
          <w:szCs w:val="24"/>
          <w:rtl/>
          <w:lang w:val="fr-FR" w:bidi="ar-DZ"/>
        </w:rPr>
        <w:t>ﺃﻋﻤﺎﻝ</w:t>
      </w:r>
      <w:r w:rsidRPr="00E22383">
        <w:rPr>
          <w:rFonts w:asciiTheme="majorBidi" w:hAnsiTheme="majorBidi" w:cstheme="majorBidi"/>
          <w:b/>
          <w:bCs/>
          <w:sz w:val="24"/>
          <w:szCs w:val="24"/>
          <w:rtl/>
          <w:lang w:val="fr-FR" w:bidi="ar-DZ"/>
        </w:rPr>
        <w:t xml:space="preserve"> </w:t>
      </w:r>
      <w:r w:rsidRPr="00E22383">
        <w:rPr>
          <w:rFonts w:asciiTheme="majorBidi" w:hAnsiTheme="majorBidi" w:cstheme="majorBidi" w:hint="cs"/>
          <w:b/>
          <w:bCs/>
          <w:sz w:val="24"/>
          <w:szCs w:val="24"/>
          <w:rtl/>
          <w:lang w:val="fr-FR" w:bidi="ar-DZ"/>
        </w:rPr>
        <w:t>ﺍﻟﺠﻤﻌﻴﺔ</w:t>
      </w:r>
      <w:r w:rsidRPr="00E22383">
        <w:rPr>
          <w:rFonts w:asciiTheme="majorBidi" w:hAnsiTheme="majorBidi" w:cstheme="majorBidi"/>
          <w:b/>
          <w:bCs/>
          <w:sz w:val="24"/>
          <w:szCs w:val="24"/>
          <w:rtl/>
          <w:lang w:val="fr-FR" w:bidi="ar-DZ"/>
        </w:rPr>
        <w:t xml:space="preserve"> </w:t>
      </w:r>
      <w:r w:rsidRPr="00E22383">
        <w:rPr>
          <w:rFonts w:asciiTheme="majorBidi" w:hAnsiTheme="majorBidi" w:cstheme="majorBidi" w:hint="cs"/>
          <w:b/>
          <w:bCs/>
          <w:sz w:val="24"/>
          <w:szCs w:val="24"/>
          <w:rtl/>
          <w:lang w:val="fr-FR" w:bidi="ar-DZ"/>
        </w:rPr>
        <w:t>ﺍﻟﻌﻤﻮﻣﻴﺔ</w:t>
      </w:r>
      <w:r w:rsidRPr="00E22383">
        <w:rPr>
          <w:rFonts w:asciiTheme="majorBidi" w:hAnsiTheme="majorBidi" w:cstheme="majorBidi"/>
          <w:b/>
          <w:bCs/>
          <w:sz w:val="24"/>
          <w:szCs w:val="24"/>
          <w:rtl/>
          <w:lang w:val="fr-FR" w:bidi="ar-DZ"/>
        </w:rPr>
        <w:t>:</w:t>
      </w:r>
    </w:p>
    <w:p w14:paraId="0DF795C4" w14:textId="6E393506" w:rsidR="00534FEA" w:rsidRPr="0023307F" w:rsidRDefault="00534FEA" w:rsidP="00B0430E">
      <w:pPr>
        <w:jc w:val="both"/>
        <w:rPr>
          <w:rFonts w:asciiTheme="majorBidi" w:hAnsiTheme="majorBidi" w:cstheme="majorBidi"/>
          <w:sz w:val="24"/>
          <w:szCs w:val="24"/>
          <w:rtl/>
          <w:lang w:bidi="ar-AE"/>
        </w:rPr>
      </w:pPr>
    </w:p>
    <w:p w14:paraId="11DE968E" w14:textId="73971E86" w:rsidR="00951D96" w:rsidRDefault="00951D96" w:rsidP="001C56FE">
      <w:pPr>
        <w:pStyle w:val="NoSpacing"/>
        <w:bidi/>
        <w:spacing w:line="276" w:lineRule="auto"/>
        <w:ind w:left="360"/>
        <w:jc w:val="mediumKashida"/>
        <w:rPr>
          <w:ins w:id="1" w:author="Sereen.Makahleh/Corporate Affairs &amp; Board Secretariat" w:date="2025-02-10T09:51:00Z"/>
          <w:rFonts w:asciiTheme="majorBidi" w:hAnsiTheme="majorBidi" w:cstheme="majorBidi"/>
          <w:sz w:val="24"/>
          <w:szCs w:val="24"/>
          <w:lang w:bidi="ar-DZ"/>
        </w:rPr>
      </w:pPr>
      <w:r w:rsidRPr="00E22383">
        <w:rPr>
          <w:rFonts w:asciiTheme="majorBidi" w:hAnsiTheme="majorBidi" w:cstheme="majorBidi"/>
          <w:b/>
          <w:bCs/>
          <w:sz w:val="24"/>
          <w:szCs w:val="24"/>
          <w:rtl/>
          <w:lang w:bidi="ar-DZ"/>
        </w:rPr>
        <w:t xml:space="preserve">البنود المزمع اعتمادها بموجب قرار عادي </w:t>
      </w:r>
      <w:r w:rsidRPr="00E22383">
        <w:rPr>
          <w:rFonts w:asciiTheme="majorBidi" w:hAnsiTheme="majorBidi" w:cstheme="majorBidi"/>
          <w:sz w:val="24"/>
          <w:szCs w:val="24"/>
          <w:rtl/>
          <w:lang w:bidi="ar-DZ"/>
        </w:rPr>
        <w:t>(</w:t>
      </w:r>
      <w:r w:rsidR="00D025A6" w:rsidRPr="00E22383">
        <w:rPr>
          <w:rFonts w:asciiTheme="majorBidi" w:hAnsiTheme="majorBidi" w:cstheme="majorBidi" w:hint="eastAsia"/>
          <w:sz w:val="24"/>
          <w:szCs w:val="24"/>
          <w:rtl/>
          <w:lang w:bidi="ar-DZ"/>
        </w:rPr>
        <w:t>تصدر</w:t>
      </w:r>
      <w:r w:rsidR="00D025A6" w:rsidRPr="00E22383">
        <w:rPr>
          <w:rFonts w:asciiTheme="majorBidi" w:hAnsiTheme="majorBidi" w:cstheme="majorBidi"/>
          <w:sz w:val="24"/>
          <w:szCs w:val="24"/>
          <w:rtl/>
          <w:lang w:bidi="ar-DZ"/>
        </w:rPr>
        <w:t xml:space="preserve"> </w:t>
      </w:r>
      <w:r w:rsidR="004A4507">
        <w:rPr>
          <w:rFonts w:asciiTheme="majorBidi" w:hAnsiTheme="majorBidi" w:cstheme="majorBidi" w:hint="cs"/>
          <w:sz w:val="24"/>
          <w:szCs w:val="24"/>
          <w:rtl/>
          <w:lang w:bidi="ar-DZ"/>
        </w:rPr>
        <w:t>بنسبة 50%</w:t>
      </w:r>
      <w:r w:rsidR="001C6644">
        <w:rPr>
          <w:rFonts w:asciiTheme="majorBidi" w:hAnsiTheme="majorBidi" w:cstheme="majorBidi" w:hint="cs"/>
          <w:sz w:val="24"/>
          <w:szCs w:val="24"/>
          <w:rtl/>
          <w:lang w:bidi="ar-DZ"/>
        </w:rPr>
        <w:t xml:space="preserve"> من ا</w:t>
      </w:r>
      <w:r w:rsidR="001C56FE" w:rsidRPr="00E22383">
        <w:rPr>
          <w:rFonts w:asciiTheme="majorBidi" w:hAnsiTheme="majorBidi" w:cstheme="majorBidi" w:hint="eastAsia"/>
          <w:sz w:val="24"/>
          <w:szCs w:val="24"/>
          <w:rtl/>
          <w:lang w:bidi="ar-DZ"/>
        </w:rPr>
        <w:t>لأسهم</w:t>
      </w:r>
      <w:r w:rsidR="001C56FE" w:rsidRPr="00E22383">
        <w:rPr>
          <w:rFonts w:asciiTheme="majorBidi" w:hAnsiTheme="majorBidi" w:cstheme="majorBidi"/>
          <w:sz w:val="24"/>
          <w:szCs w:val="24"/>
          <w:rtl/>
          <w:lang w:bidi="ar-DZ"/>
        </w:rPr>
        <w:t xml:space="preserve"> </w:t>
      </w:r>
      <w:r w:rsidR="001C56FE" w:rsidRPr="00E22383">
        <w:rPr>
          <w:rFonts w:asciiTheme="majorBidi" w:hAnsiTheme="majorBidi" w:cstheme="majorBidi" w:hint="eastAsia"/>
          <w:sz w:val="24"/>
          <w:szCs w:val="24"/>
          <w:rtl/>
          <w:lang w:bidi="ar-DZ"/>
        </w:rPr>
        <w:t>الممثلة</w:t>
      </w:r>
      <w:r w:rsidR="007746EF" w:rsidRPr="00E22383">
        <w:rPr>
          <w:rFonts w:asciiTheme="majorBidi" w:hAnsiTheme="majorBidi" w:cstheme="majorBidi"/>
          <w:sz w:val="24"/>
          <w:szCs w:val="24"/>
          <w:rtl/>
          <w:lang w:bidi="ar-DZ"/>
        </w:rPr>
        <w:t xml:space="preserve"> </w:t>
      </w:r>
      <w:r w:rsidRPr="00E22383">
        <w:rPr>
          <w:rFonts w:asciiTheme="majorBidi" w:hAnsiTheme="majorBidi" w:cstheme="majorBidi"/>
          <w:sz w:val="24"/>
          <w:szCs w:val="24"/>
          <w:rtl/>
          <w:lang w:bidi="ar-DZ"/>
        </w:rPr>
        <w:t xml:space="preserve">في الجمعية </w:t>
      </w:r>
      <w:r w:rsidR="005339B3" w:rsidRPr="00E22383">
        <w:rPr>
          <w:rFonts w:asciiTheme="majorBidi" w:hAnsiTheme="majorBidi" w:cstheme="majorBidi" w:hint="eastAsia"/>
          <w:sz w:val="24"/>
          <w:szCs w:val="24"/>
          <w:rtl/>
          <w:lang w:bidi="ar-DZ"/>
        </w:rPr>
        <w:t>ال</w:t>
      </w:r>
      <w:r w:rsidR="00354686" w:rsidRPr="00E22383">
        <w:rPr>
          <w:rFonts w:asciiTheme="majorBidi" w:hAnsiTheme="majorBidi" w:cstheme="majorBidi" w:hint="eastAsia"/>
          <w:sz w:val="24"/>
          <w:szCs w:val="24"/>
          <w:rtl/>
          <w:lang w:bidi="ar-DZ"/>
        </w:rPr>
        <w:t>ع</w:t>
      </w:r>
      <w:r w:rsidRPr="00E22383">
        <w:rPr>
          <w:rFonts w:asciiTheme="majorBidi" w:hAnsiTheme="majorBidi" w:cstheme="majorBidi"/>
          <w:sz w:val="24"/>
          <w:szCs w:val="24"/>
          <w:rtl/>
          <w:lang w:bidi="ar-DZ"/>
        </w:rPr>
        <w:t xml:space="preserve">مومية </w:t>
      </w:r>
      <w:r w:rsidRPr="00E22383">
        <w:rPr>
          <w:rFonts w:asciiTheme="majorBidi" w:hAnsiTheme="majorBidi" w:cstheme="majorBidi"/>
          <w:sz w:val="24"/>
          <w:szCs w:val="24"/>
          <w:lang w:bidi="ar-DZ"/>
        </w:rPr>
        <w:t>-</w:t>
      </w:r>
      <w:r w:rsidRPr="00E22383">
        <w:rPr>
          <w:rFonts w:asciiTheme="majorBidi" w:hAnsiTheme="majorBidi" w:cstheme="majorBidi"/>
          <w:sz w:val="24"/>
          <w:szCs w:val="24"/>
          <w:rtl/>
          <w:lang w:bidi="ar-DZ"/>
        </w:rPr>
        <w:t>وفقاً للمرسوم بقانون إتحادي رقم 32 لسنة 2021 بشأن الشركات التجارية)</w:t>
      </w:r>
    </w:p>
    <w:p w14:paraId="077ADF3D" w14:textId="77777777" w:rsidR="00491D0F" w:rsidRPr="00E22383" w:rsidRDefault="00491D0F" w:rsidP="00491D0F">
      <w:pPr>
        <w:pStyle w:val="NoSpacing"/>
        <w:bidi/>
        <w:spacing w:line="276" w:lineRule="auto"/>
        <w:ind w:left="360"/>
        <w:jc w:val="mediumKashida"/>
        <w:rPr>
          <w:rFonts w:asciiTheme="majorBidi" w:hAnsiTheme="majorBidi" w:cstheme="majorBidi"/>
          <w:sz w:val="24"/>
          <w:szCs w:val="24"/>
          <w:lang w:bidi="ar-DZ"/>
        </w:rPr>
        <w:pPrChange w:id="2" w:author="Sereen.Makahleh/Corporate Affairs &amp; Board Secretariat" w:date="2025-02-10T09:51:00Z">
          <w:pPr>
            <w:pStyle w:val="NoSpacing"/>
            <w:bidi/>
            <w:spacing w:line="276" w:lineRule="auto"/>
            <w:ind w:left="360"/>
            <w:jc w:val="mediumKashida"/>
          </w:pPr>
        </w:pPrChange>
      </w:pPr>
    </w:p>
    <w:p w14:paraId="23B4298F" w14:textId="47EA9A22" w:rsidR="00534FEA" w:rsidRPr="0023307F" w:rsidDel="00491D0F" w:rsidRDefault="00534FEA" w:rsidP="00F60C6D">
      <w:pPr>
        <w:spacing w:line="276" w:lineRule="auto"/>
        <w:ind w:left="720" w:hanging="720"/>
        <w:jc w:val="both"/>
        <w:rPr>
          <w:del w:id="3" w:author="Sereen.Makahleh/Corporate Affairs &amp; Board Secretariat" w:date="2025-02-10T09:51:00Z"/>
          <w:rFonts w:asciiTheme="majorBidi" w:hAnsiTheme="majorBidi" w:cstheme="majorBidi"/>
          <w:sz w:val="24"/>
          <w:szCs w:val="24"/>
          <w:rtl/>
          <w:lang w:val="fr-FR" w:bidi="ar-AE"/>
        </w:rPr>
      </w:pPr>
    </w:p>
    <w:p w14:paraId="6D1C464A" w14:textId="12067561" w:rsidR="00293113" w:rsidRPr="0023307F" w:rsidRDefault="007422A9" w:rsidP="00D27501">
      <w:pPr>
        <w:pStyle w:val="ListParagraph"/>
        <w:numPr>
          <w:ilvl w:val="0"/>
          <w:numId w:val="10"/>
        </w:numPr>
        <w:spacing w:line="276" w:lineRule="auto"/>
        <w:jc w:val="both"/>
        <w:rPr>
          <w:rFonts w:asciiTheme="majorBidi" w:hAnsiTheme="majorBidi" w:cstheme="majorBidi"/>
          <w:sz w:val="24"/>
          <w:szCs w:val="24"/>
          <w:rtl/>
          <w:lang w:bidi="ar-AE"/>
        </w:rPr>
      </w:pPr>
      <w:r w:rsidRPr="00E22383">
        <w:rPr>
          <w:rFonts w:asciiTheme="majorBidi" w:hAnsiTheme="majorBidi" w:cstheme="majorBidi" w:hint="cs"/>
          <w:sz w:val="24"/>
          <w:szCs w:val="24"/>
          <w:rtl/>
          <w:lang w:bidi="ar-AE"/>
        </w:rPr>
        <w:t>ﺳﻤﺎﻉ</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ﺗﻘﺮﻳﺮ</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ﻣﺠﻠﺲ</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ﺍﻹﺩﺍﺭﺓ</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ﻋﻦ</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ﻧﺸﺎﻁ</w:t>
      </w:r>
      <w:r w:rsidRPr="00E22383">
        <w:rPr>
          <w:rFonts w:asciiTheme="majorBidi" w:hAnsiTheme="majorBidi" w:cstheme="majorBidi"/>
          <w:sz w:val="24"/>
          <w:szCs w:val="24"/>
          <w:rtl/>
          <w:lang w:bidi="ar-AE"/>
        </w:rPr>
        <w:t xml:space="preserve"> </w:t>
      </w:r>
      <w:r w:rsidR="008C5F74" w:rsidRPr="00E22383">
        <w:rPr>
          <w:rFonts w:asciiTheme="majorBidi" w:hAnsiTheme="majorBidi" w:cstheme="majorBidi" w:hint="cs"/>
          <w:sz w:val="24"/>
          <w:szCs w:val="24"/>
          <w:rtl/>
          <w:lang w:bidi="ar-AE"/>
        </w:rPr>
        <w:t>ﺍﻟ</w:t>
      </w:r>
      <w:r w:rsidR="008C5F74" w:rsidRPr="00E22383">
        <w:rPr>
          <w:rFonts w:asciiTheme="majorBidi" w:hAnsiTheme="majorBidi" w:cstheme="majorBidi" w:hint="eastAsia"/>
          <w:sz w:val="24"/>
          <w:szCs w:val="24"/>
          <w:rtl/>
          <w:lang w:bidi="ar-AE"/>
        </w:rPr>
        <w:t>بنك</w:t>
      </w:r>
      <w:r w:rsidR="008C5F74"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ﻭﻋﻦ</w:t>
      </w:r>
      <w:r w:rsidRPr="00E22383">
        <w:rPr>
          <w:rFonts w:asciiTheme="majorBidi" w:hAnsiTheme="majorBidi" w:cstheme="majorBidi"/>
          <w:sz w:val="24"/>
          <w:szCs w:val="24"/>
          <w:rtl/>
          <w:lang w:bidi="ar-AE"/>
        </w:rPr>
        <w:t xml:space="preserve"> </w:t>
      </w:r>
      <w:r w:rsidR="008C5F74" w:rsidRPr="00E22383">
        <w:rPr>
          <w:rFonts w:asciiTheme="majorBidi" w:hAnsiTheme="majorBidi" w:cstheme="majorBidi" w:hint="cs"/>
          <w:sz w:val="24"/>
          <w:szCs w:val="24"/>
          <w:rtl/>
          <w:lang w:bidi="ar-AE"/>
        </w:rPr>
        <w:t>ﻣﺮﻛﺰ</w:t>
      </w:r>
      <w:r w:rsidR="008C5F74" w:rsidRPr="00E22383">
        <w:rPr>
          <w:rFonts w:asciiTheme="majorBidi" w:hAnsiTheme="majorBidi" w:cstheme="majorBidi" w:hint="eastAsia"/>
          <w:sz w:val="24"/>
          <w:szCs w:val="24"/>
          <w:rtl/>
          <w:lang w:bidi="ar-AE"/>
        </w:rPr>
        <w:t>ه</w:t>
      </w:r>
      <w:r w:rsidR="008C5F74"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ﺍﻟﻤﺎﻟﻲ</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ﻋﻦ</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ﺍﻟﺴﻨﺔ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ﺍﻟﻤﺎﻟﻴﺔ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ﺍﻟﻤﻨﺘﻬﻴﺔ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ﻓﻲ</w:t>
      </w:r>
      <w:r w:rsidRPr="00E22383">
        <w:rPr>
          <w:rFonts w:asciiTheme="majorBidi" w:hAnsiTheme="majorBidi" w:cstheme="majorBidi"/>
          <w:sz w:val="24"/>
          <w:szCs w:val="24"/>
          <w:rtl/>
          <w:lang w:bidi="ar-AE"/>
        </w:rPr>
        <w:t xml:space="preserve"> 31 </w:t>
      </w:r>
      <w:r w:rsidRPr="00E22383">
        <w:rPr>
          <w:rFonts w:asciiTheme="majorBidi" w:hAnsiTheme="majorBidi" w:cstheme="majorBidi" w:hint="eastAsia"/>
          <w:sz w:val="24"/>
          <w:szCs w:val="24"/>
          <w:rtl/>
          <w:lang w:bidi="ar-AE"/>
        </w:rPr>
        <w:t>ديسمبر</w:t>
      </w:r>
      <w:r w:rsidRPr="00E22383">
        <w:rPr>
          <w:rFonts w:asciiTheme="majorBidi" w:hAnsiTheme="majorBidi" w:cstheme="majorBidi"/>
          <w:sz w:val="24"/>
          <w:szCs w:val="24"/>
          <w:rtl/>
          <w:lang w:bidi="ar-AE"/>
        </w:rPr>
        <w:t xml:space="preserve"> 202</w:t>
      </w:r>
      <w:r w:rsidR="00E55327" w:rsidRPr="00E22383">
        <w:rPr>
          <w:rFonts w:asciiTheme="majorBidi" w:hAnsiTheme="majorBidi" w:cstheme="majorBidi"/>
          <w:sz w:val="24"/>
          <w:szCs w:val="24"/>
          <w:rtl/>
          <w:lang w:bidi="ar-AE"/>
        </w:rPr>
        <w:t>4</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ﻭﺍﻟﺘﺼﺪﻳﻖ</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ﻋﻠﻴﻪ</w:t>
      </w:r>
      <w:r w:rsidRPr="00E22383">
        <w:rPr>
          <w:rFonts w:asciiTheme="majorBidi" w:hAnsiTheme="majorBidi" w:cstheme="majorBidi"/>
          <w:sz w:val="24"/>
          <w:szCs w:val="24"/>
          <w:rtl/>
          <w:lang w:bidi="ar-AE"/>
        </w:rPr>
        <w:t>.</w:t>
      </w:r>
    </w:p>
    <w:p w14:paraId="2AA93554" w14:textId="5CFAE1C2" w:rsidR="009E1AE9" w:rsidRPr="0023307F" w:rsidRDefault="005A58F6" w:rsidP="00D27501">
      <w:pPr>
        <w:pStyle w:val="ListParagraph"/>
        <w:numPr>
          <w:ilvl w:val="0"/>
          <w:numId w:val="10"/>
        </w:numPr>
        <w:spacing w:line="276" w:lineRule="auto"/>
        <w:jc w:val="both"/>
        <w:rPr>
          <w:rFonts w:asciiTheme="majorBidi" w:hAnsiTheme="majorBidi" w:cstheme="majorBidi"/>
          <w:sz w:val="24"/>
          <w:szCs w:val="24"/>
          <w:rtl/>
          <w:lang w:bidi="ar-AE"/>
        </w:rPr>
      </w:pPr>
      <w:r w:rsidRPr="00E22383">
        <w:rPr>
          <w:rFonts w:asciiTheme="majorBidi" w:hAnsiTheme="majorBidi" w:cstheme="majorBidi" w:hint="cs"/>
          <w:sz w:val="24"/>
          <w:szCs w:val="24"/>
          <w:rtl/>
          <w:lang w:bidi="ar-AE"/>
        </w:rPr>
        <w:t>ﺳﻤﺎﻉ</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ﺗﻘﺮﻳﺮ</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ﻣﺪﻗﻖ</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ﺍﻟﺤﺴﺎﺑﺎﺕ</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ﻋﻦ</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ﺍﻟﺴﻨﺔ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ﺍﻟﻤﺎﻟﻴﺔ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ﺍﻟﻤﻨﺘﻬﻴﺔ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ﻓﻲ</w:t>
      </w:r>
      <w:r w:rsidRPr="00E22383">
        <w:rPr>
          <w:rFonts w:asciiTheme="majorBidi" w:hAnsiTheme="majorBidi" w:cstheme="majorBidi"/>
          <w:sz w:val="24"/>
          <w:szCs w:val="24"/>
          <w:rtl/>
          <w:lang w:bidi="ar-AE"/>
        </w:rPr>
        <w:t xml:space="preserve"> 31 ديسمبر </w:t>
      </w:r>
      <w:r w:rsidR="008C5F74" w:rsidRPr="00E22383">
        <w:rPr>
          <w:rFonts w:asciiTheme="majorBidi" w:hAnsiTheme="majorBidi" w:cstheme="majorBidi"/>
          <w:sz w:val="24"/>
          <w:szCs w:val="24"/>
          <w:rtl/>
          <w:lang w:bidi="ar-AE"/>
        </w:rPr>
        <w:t xml:space="preserve">2024 </w:t>
      </w:r>
      <w:r w:rsidR="008C5F74" w:rsidRPr="00E22383">
        <w:rPr>
          <w:rFonts w:asciiTheme="majorBidi" w:hAnsiTheme="majorBidi" w:cstheme="majorBidi" w:hint="cs"/>
          <w:sz w:val="24"/>
          <w:szCs w:val="24"/>
          <w:rtl/>
          <w:lang w:bidi="ar-AE"/>
        </w:rPr>
        <w:t>ﻭﺍﻟﺘﺼﺪﻳﻖ</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ﻋﻠﻴﻪ</w:t>
      </w:r>
      <w:r w:rsidR="001C2ADD" w:rsidRPr="00E22383">
        <w:rPr>
          <w:rFonts w:asciiTheme="majorBidi" w:hAnsiTheme="majorBidi" w:cstheme="majorBidi"/>
          <w:sz w:val="24"/>
          <w:szCs w:val="24"/>
          <w:rtl/>
          <w:lang w:bidi="ar-AE"/>
        </w:rPr>
        <w:t>.</w:t>
      </w:r>
    </w:p>
    <w:p w14:paraId="408E0009" w14:textId="4DAF34DA" w:rsidR="00793BD2" w:rsidRPr="0023307F" w:rsidRDefault="00D41140" w:rsidP="00D27501">
      <w:pPr>
        <w:pStyle w:val="ListParagraph"/>
        <w:numPr>
          <w:ilvl w:val="0"/>
          <w:numId w:val="10"/>
        </w:numPr>
        <w:spacing w:line="276" w:lineRule="auto"/>
        <w:jc w:val="both"/>
        <w:rPr>
          <w:rFonts w:asciiTheme="majorBidi" w:hAnsiTheme="majorBidi" w:cstheme="majorBidi"/>
          <w:sz w:val="24"/>
          <w:szCs w:val="24"/>
          <w:rtl/>
          <w:lang w:bidi="ar-AE"/>
        </w:rPr>
      </w:pPr>
      <w:r w:rsidRPr="00E22383">
        <w:rPr>
          <w:rFonts w:asciiTheme="majorBidi" w:hAnsiTheme="majorBidi" w:cstheme="majorBidi" w:hint="cs"/>
          <w:sz w:val="24"/>
          <w:szCs w:val="24"/>
          <w:rtl/>
          <w:lang w:bidi="ar-AE"/>
        </w:rPr>
        <w:t>ﻣﻨﺎﻗﺸﺔ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ﻣﻴﺰﺍﻧﻴﺔ</w:t>
      </w:r>
      <w:r w:rsidRPr="00E22383">
        <w:rPr>
          <w:rFonts w:asciiTheme="majorBidi" w:hAnsiTheme="majorBidi" w:cstheme="majorBidi"/>
          <w:sz w:val="24"/>
          <w:szCs w:val="24"/>
          <w:rtl/>
          <w:lang w:bidi="ar-AE"/>
        </w:rPr>
        <w:t xml:space="preserve"> </w:t>
      </w:r>
      <w:r w:rsidR="008C5F74" w:rsidRPr="00E22383">
        <w:rPr>
          <w:rFonts w:asciiTheme="majorBidi" w:hAnsiTheme="majorBidi" w:cstheme="majorBidi" w:hint="cs"/>
          <w:sz w:val="24"/>
          <w:szCs w:val="24"/>
          <w:rtl/>
          <w:lang w:bidi="ar-AE"/>
        </w:rPr>
        <w:t>ﺍﻟ</w:t>
      </w:r>
      <w:r w:rsidR="008C5F74" w:rsidRPr="00E22383">
        <w:rPr>
          <w:rFonts w:asciiTheme="majorBidi" w:hAnsiTheme="majorBidi" w:cstheme="majorBidi" w:hint="eastAsia"/>
          <w:sz w:val="24"/>
          <w:szCs w:val="24"/>
          <w:rtl/>
          <w:lang w:bidi="ar-AE"/>
        </w:rPr>
        <w:t>بنك</w:t>
      </w:r>
      <w:r w:rsidR="008C5F74"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ﻭﺣﺴﺎﺏ</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ﺍﻷﺭﺑﺎﺡ</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ﻭﺍﻟﺨﺴﺎﺋﺮ</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ﻋﻦ</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ﺍﻟﺴﻨﺔ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ﺍﻟﻤﺎﻟﻴﺔ</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ﺍﻟﻤﻨﺘﻬﻴﺔ</w:t>
      </w:r>
      <w:r w:rsidR="001C56FE" w:rsidRPr="00E22383">
        <w:rPr>
          <w:rFonts w:asciiTheme="majorBidi" w:hAnsiTheme="majorBidi" w:cstheme="majorBidi"/>
          <w:sz w:val="24"/>
          <w:szCs w:val="24"/>
          <w:rtl/>
          <w:lang w:bidi="ar-AE"/>
        </w:rPr>
        <w:t xml:space="preserve"> في</w:t>
      </w:r>
      <w:r w:rsidRPr="00E22383">
        <w:rPr>
          <w:rFonts w:asciiTheme="majorBidi" w:hAnsiTheme="majorBidi" w:cstheme="majorBidi"/>
          <w:sz w:val="24"/>
          <w:szCs w:val="24"/>
          <w:rtl/>
          <w:lang w:bidi="ar-AE"/>
        </w:rPr>
        <w:t xml:space="preserve"> </w:t>
      </w:r>
      <w:r w:rsidR="00BF4C70" w:rsidRPr="0023307F">
        <w:rPr>
          <w:rFonts w:asciiTheme="majorBidi" w:hAnsiTheme="majorBidi" w:cstheme="majorBidi"/>
          <w:sz w:val="24"/>
          <w:szCs w:val="24"/>
          <w:rtl/>
          <w:lang w:bidi="ar-AE"/>
        </w:rPr>
        <w:t>31 ديسمبر 202</w:t>
      </w:r>
      <w:r w:rsidR="00E55327" w:rsidRPr="0023307F">
        <w:rPr>
          <w:rFonts w:asciiTheme="majorBidi" w:hAnsiTheme="majorBidi" w:cstheme="majorBidi"/>
          <w:sz w:val="24"/>
          <w:szCs w:val="24"/>
          <w:rtl/>
          <w:lang w:bidi="ar-AE"/>
        </w:rPr>
        <w:t>4</w:t>
      </w:r>
      <w:r w:rsidR="00FE6EEE" w:rsidRPr="0023307F">
        <w:rPr>
          <w:rFonts w:asciiTheme="majorBidi" w:hAnsiTheme="majorBidi" w:cstheme="majorBidi"/>
          <w:sz w:val="24"/>
          <w:szCs w:val="24"/>
          <w:rtl/>
          <w:lang w:bidi="ar-AE"/>
        </w:rPr>
        <w:t xml:space="preserve"> و</w:t>
      </w:r>
      <w:r w:rsidR="001C56FE" w:rsidRPr="0023307F">
        <w:rPr>
          <w:rFonts w:asciiTheme="majorBidi" w:hAnsiTheme="majorBidi" w:cstheme="majorBidi" w:hint="eastAsia"/>
          <w:sz w:val="24"/>
          <w:szCs w:val="24"/>
          <w:rtl/>
          <w:lang w:bidi="ar-AE"/>
        </w:rPr>
        <w:t>ال</w:t>
      </w:r>
      <w:r w:rsidR="00FE6EEE" w:rsidRPr="0023307F">
        <w:rPr>
          <w:rFonts w:asciiTheme="majorBidi" w:hAnsiTheme="majorBidi" w:cstheme="majorBidi" w:hint="eastAsia"/>
          <w:sz w:val="24"/>
          <w:szCs w:val="24"/>
          <w:rtl/>
          <w:lang w:bidi="ar-AE"/>
        </w:rPr>
        <w:t>تصديق</w:t>
      </w:r>
      <w:r w:rsidR="00FE6EEE" w:rsidRPr="0023307F">
        <w:rPr>
          <w:rFonts w:asciiTheme="majorBidi" w:hAnsiTheme="majorBidi" w:cstheme="majorBidi"/>
          <w:sz w:val="24"/>
          <w:szCs w:val="24"/>
          <w:rtl/>
          <w:lang w:bidi="ar-AE"/>
        </w:rPr>
        <w:t xml:space="preserve"> </w:t>
      </w:r>
      <w:r w:rsidR="00FE6EEE" w:rsidRPr="0023307F">
        <w:rPr>
          <w:rFonts w:asciiTheme="majorBidi" w:hAnsiTheme="majorBidi" w:cstheme="majorBidi" w:hint="eastAsia"/>
          <w:sz w:val="24"/>
          <w:szCs w:val="24"/>
          <w:rtl/>
          <w:lang w:bidi="ar-AE"/>
        </w:rPr>
        <w:t>عليها</w:t>
      </w:r>
      <w:r w:rsidR="00FE6EEE" w:rsidRPr="0023307F">
        <w:rPr>
          <w:rFonts w:asciiTheme="majorBidi" w:hAnsiTheme="majorBidi" w:cstheme="majorBidi"/>
          <w:sz w:val="24"/>
          <w:szCs w:val="24"/>
          <w:rtl/>
          <w:lang w:bidi="ar-AE"/>
        </w:rPr>
        <w:t>.</w:t>
      </w:r>
    </w:p>
    <w:p w14:paraId="1D1786F6" w14:textId="4FD14CAD" w:rsidR="00E84976" w:rsidRPr="0023307F" w:rsidRDefault="00EA1F02" w:rsidP="00D27501">
      <w:pPr>
        <w:pStyle w:val="ListParagraph"/>
        <w:numPr>
          <w:ilvl w:val="0"/>
          <w:numId w:val="10"/>
        </w:numPr>
        <w:spacing w:line="276" w:lineRule="auto"/>
        <w:jc w:val="both"/>
        <w:rPr>
          <w:rFonts w:asciiTheme="majorBidi" w:hAnsiTheme="majorBidi" w:cstheme="majorBidi"/>
          <w:sz w:val="24"/>
          <w:szCs w:val="24"/>
          <w:rtl/>
          <w:lang w:bidi="ar-AE"/>
        </w:rPr>
      </w:pPr>
      <w:r w:rsidRPr="00E22383">
        <w:rPr>
          <w:rFonts w:asciiTheme="majorBidi" w:hAnsiTheme="majorBidi" w:cstheme="majorBidi" w:hint="eastAsia"/>
          <w:sz w:val="24"/>
          <w:szCs w:val="24"/>
          <w:rtl/>
          <w:lang w:bidi="ar-AE"/>
        </w:rPr>
        <w:t>النظر</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ﻓﻲ</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ﻣﻘﺘﺮﺣﺎﺕ</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ﻣﺠﻠﺲ</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ﺍﻹﺩﺍﺭﺓ</w:t>
      </w:r>
      <w:r w:rsidRPr="00E22383">
        <w:rPr>
          <w:rFonts w:asciiTheme="majorBidi" w:hAnsiTheme="majorBidi" w:cstheme="majorBidi"/>
          <w:sz w:val="24"/>
          <w:szCs w:val="24"/>
          <w:rtl/>
          <w:lang w:bidi="ar-AE"/>
        </w:rPr>
        <w:t xml:space="preserve"> </w:t>
      </w:r>
      <w:r w:rsidRPr="00E22383">
        <w:rPr>
          <w:rFonts w:asciiTheme="majorBidi" w:hAnsiTheme="majorBidi" w:cstheme="majorBidi" w:hint="cs"/>
          <w:sz w:val="24"/>
          <w:szCs w:val="24"/>
          <w:rtl/>
          <w:lang w:bidi="ar-AE"/>
        </w:rPr>
        <w:t>ﺑﺸﺄﻥ</w:t>
      </w:r>
      <w:r w:rsidRPr="00E22383">
        <w:rPr>
          <w:rFonts w:asciiTheme="majorBidi" w:hAnsiTheme="majorBidi" w:cstheme="majorBidi"/>
          <w:sz w:val="24"/>
          <w:szCs w:val="24"/>
          <w:rtl/>
          <w:lang w:bidi="ar-AE"/>
        </w:rPr>
        <w:t xml:space="preserve"> </w:t>
      </w:r>
      <w:r w:rsidR="00E13DC7" w:rsidRPr="0023307F">
        <w:rPr>
          <w:rFonts w:asciiTheme="majorBidi" w:hAnsiTheme="majorBidi" w:cstheme="majorBidi"/>
          <w:sz w:val="24"/>
          <w:szCs w:val="24"/>
          <w:rtl/>
          <w:lang w:bidi="ar-AE"/>
        </w:rPr>
        <w:t>عدم توزيع الأرباح سواء النقدية أو أسهم المكافأة لعام 202</w:t>
      </w:r>
      <w:r w:rsidR="00E55327" w:rsidRPr="0023307F">
        <w:rPr>
          <w:rFonts w:asciiTheme="majorBidi" w:hAnsiTheme="majorBidi" w:cstheme="majorBidi"/>
          <w:sz w:val="24"/>
          <w:szCs w:val="24"/>
          <w:rtl/>
          <w:lang w:bidi="ar-AE"/>
        </w:rPr>
        <w:t>4</w:t>
      </w:r>
      <w:r w:rsidR="00E84976" w:rsidRPr="0023307F">
        <w:rPr>
          <w:rFonts w:asciiTheme="majorBidi" w:hAnsiTheme="majorBidi" w:cstheme="majorBidi"/>
          <w:sz w:val="24"/>
          <w:szCs w:val="24"/>
          <w:rtl/>
          <w:lang w:bidi="ar-AE"/>
        </w:rPr>
        <w:t>.</w:t>
      </w:r>
    </w:p>
    <w:p w14:paraId="5F034FBC" w14:textId="551D57B5" w:rsidR="00E13DC7" w:rsidRPr="0023307F" w:rsidRDefault="00E13DC7" w:rsidP="00D27501">
      <w:pPr>
        <w:pStyle w:val="ListParagraph"/>
        <w:numPr>
          <w:ilvl w:val="0"/>
          <w:numId w:val="10"/>
        </w:numPr>
        <w:spacing w:line="276" w:lineRule="auto"/>
        <w:jc w:val="both"/>
        <w:rPr>
          <w:rFonts w:asciiTheme="majorBidi" w:hAnsiTheme="majorBidi" w:cstheme="majorBidi"/>
          <w:sz w:val="24"/>
          <w:szCs w:val="24"/>
          <w:lang w:bidi="ar-AE"/>
        </w:rPr>
      </w:pPr>
      <w:r w:rsidRPr="0023307F">
        <w:rPr>
          <w:rFonts w:asciiTheme="majorBidi" w:hAnsiTheme="majorBidi" w:cstheme="majorBidi"/>
          <w:sz w:val="24"/>
          <w:szCs w:val="24"/>
          <w:rtl/>
          <w:lang w:bidi="ar-AE"/>
        </w:rPr>
        <w:t>استعرا</w:t>
      </w:r>
      <w:r w:rsidR="00AB2AD9" w:rsidRPr="0023307F">
        <w:rPr>
          <w:rFonts w:asciiTheme="majorBidi" w:hAnsiTheme="majorBidi" w:cstheme="majorBidi"/>
          <w:sz w:val="24"/>
          <w:szCs w:val="24"/>
          <w:rtl/>
          <w:lang w:bidi="ar-AE"/>
        </w:rPr>
        <w:t>ض واعتماد توصيات مجلس الإدارة ل</w:t>
      </w:r>
      <w:r w:rsidRPr="0023307F">
        <w:rPr>
          <w:rFonts w:asciiTheme="majorBidi" w:hAnsiTheme="majorBidi" w:cstheme="majorBidi"/>
          <w:sz w:val="24"/>
          <w:szCs w:val="24"/>
          <w:rtl/>
          <w:lang w:bidi="ar-AE"/>
        </w:rPr>
        <w:t>توزيع</w:t>
      </w:r>
      <w:r w:rsidR="00E74F8F" w:rsidRPr="0023307F">
        <w:rPr>
          <w:rFonts w:asciiTheme="majorBidi" w:hAnsiTheme="majorBidi" w:cstheme="majorBidi"/>
          <w:sz w:val="24"/>
          <w:szCs w:val="24"/>
          <w:rtl/>
          <w:lang w:bidi="ar-AE"/>
        </w:rPr>
        <w:t xml:space="preserve"> مكافآت لمجلس الإدارة لعام 202</w:t>
      </w:r>
      <w:r w:rsidR="00E55327" w:rsidRPr="0023307F">
        <w:rPr>
          <w:rFonts w:asciiTheme="majorBidi" w:hAnsiTheme="majorBidi" w:cstheme="majorBidi"/>
          <w:sz w:val="24"/>
          <w:szCs w:val="24"/>
          <w:rtl/>
          <w:lang w:bidi="ar-AE"/>
        </w:rPr>
        <w:t>4</w:t>
      </w:r>
      <w:r w:rsidR="00E74F8F" w:rsidRPr="0023307F">
        <w:rPr>
          <w:rFonts w:asciiTheme="majorBidi" w:hAnsiTheme="majorBidi" w:cstheme="majorBidi"/>
          <w:sz w:val="24"/>
          <w:szCs w:val="24"/>
          <w:rtl/>
          <w:lang w:bidi="ar-AE"/>
        </w:rPr>
        <w:t>.</w:t>
      </w:r>
    </w:p>
    <w:p w14:paraId="61BAA6F3" w14:textId="4E08C8CB" w:rsidR="00E55327" w:rsidRPr="0023307F" w:rsidRDefault="00E55327" w:rsidP="00D27501">
      <w:pPr>
        <w:pStyle w:val="ListParagraph"/>
        <w:numPr>
          <w:ilvl w:val="0"/>
          <w:numId w:val="10"/>
        </w:numPr>
        <w:spacing w:line="276" w:lineRule="auto"/>
        <w:jc w:val="both"/>
        <w:rPr>
          <w:rFonts w:asciiTheme="majorBidi" w:hAnsiTheme="majorBidi" w:cstheme="majorBidi"/>
          <w:sz w:val="24"/>
          <w:szCs w:val="24"/>
          <w:rtl/>
          <w:lang w:bidi="ar-AE"/>
        </w:rPr>
      </w:pPr>
      <w:r w:rsidRPr="0023307F">
        <w:rPr>
          <w:rFonts w:asciiTheme="majorBidi" w:hAnsiTheme="majorBidi" w:cstheme="majorBidi"/>
          <w:sz w:val="24"/>
          <w:szCs w:val="24"/>
          <w:rtl/>
          <w:lang w:bidi="ar-AE"/>
        </w:rPr>
        <w:t xml:space="preserve">استعراض واعتماد توصيات مجلس الإدارة لتوزيع </w:t>
      </w:r>
      <w:r w:rsidRPr="0023307F">
        <w:rPr>
          <w:rFonts w:asciiTheme="majorBidi" w:hAnsiTheme="majorBidi" w:cstheme="majorBidi" w:hint="eastAsia"/>
          <w:sz w:val="24"/>
          <w:szCs w:val="24"/>
          <w:rtl/>
          <w:lang w:bidi="ar-AE"/>
        </w:rPr>
        <w:t>ال</w:t>
      </w:r>
      <w:r w:rsidRPr="0023307F">
        <w:rPr>
          <w:rFonts w:asciiTheme="majorBidi" w:hAnsiTheme="majorBidi" w:cstheme="majorBidi"/>
          <w:sz w:val="24"/>
          <w:szCs w:val="24"/>
          <w:rtl/>
          <w:lang w:bidi="ar-AE"/>
        </w:rPr>
        <w:t>مكافآ</w:t>
      </w:r>
      <w:r w:rsidRPr="0023307F">
        <w:rPr>
          <w:rFonts w:asciiTheme="majorBidi" w:hAnsiTheme="majorBidi" w:cstheme="majorBidi" w:hint="eastAsia"/>
          <w:sz w:val="24"/>
          <w:szCs w:val="24"/>
          <w:rtl/>
          <w:lang w:bidi="ar-AE"/>
        </w:rPr>
        <w:t>ة</w:t>
      </w:r>
      <w:r w:rsidRPr="0023307F">
        <w:rPr>
          <w:rFonts w:asciiTheme="majorBidi" w:hAnsiTheme="majorBidi" w:cstheme="majorBidi"/>
          <w:sz w:val="24"/>
          <w:szCs w:val="24"/>
          <w:rtl/>
          <w:lang w:bidi="ar-AE"/>
        </w:rPr>
        <w:t xml:space="preserve"> السنوية للموظفين</w:t>
      </w:r>
      <w:r w:rsidR="00CC69F4">
        <w:rPr>
          <w:rFonts w:asciiTheme="majorBidi" w:hAnsiTheme="majorBidi" w:cstheme="majorBidi" w:hint="cs"/>
          <w:sz w:val="24"/>
          <w:szCs w:val="24"/>
          <w:rtl/>
          <w:lang w:bidi="ar-AE"/>
        </w:rPr>
        <w:t xml:space="preserve"> المؤهلين</w:t>
      </w:r>
      <w:r w:rsidRPr="0023307F">
        <w:rPr>
          <w:rFonts w:asciiTheme="majorBidi" w:hAnsiTheme="majorBidi" w:cstheme="majorBidi"/>
          <w:sz w:val="24"/>
          <w:szCs w:val="24"/>
          <w:rtl/>
          <w:lang w:bidi="ar-AE"/>
        </w:rPr>
        <w:t xml:space="preserve"> لعام 2024</w:t>
      </w:r>
      <w:r w:rsidR="001C2ADD" w:rsidRPr="0023307F">
        <w:rPr>
          <w:rFonts w:asciiTheme="majorBidi" w:hAnsiTheme="majorBidi" w:cstheme="majorBidi"/>
          <w:sz w:val="24"/>
          <w:szCs w:val="24"/>
          <w:rtl/>
          <w:lang w:bidi="ar-AE"/>
        </w:rPr>
        <w:t>.</w:t>
      </w:r>
    </w:p>
    <w:p w14:paraId="20E33078" w14:textId="4020760C" w:rsidR="00E74F8F" w:rsidRPr="0023307F" w:rsidRDefault="00CD24A1" w:rsidP="00D27501">
      <w:pPr>
        <w:pStyle w:val="ListParagraph"/>
        <w:numPr>
          <w:ilvl w:val="0"/>
          <w:numId w:val="10"/>
        </w:numPr>
        <w:spacing w:line="276" w:lineRule="auto"/>
        <w:jc w:val="both"/>
        <w:rPr>
          <w:rFonts w:asciiTheme="majorBidi" w:hAnsiTheme="majorBidi" w:cstheme="majorBidi"/>
          <w:sz w:val="24"/>
          <w:szCs w:val="24"/>
          <w:rtl/>
          <w:lang w:bidi="ar-AE"/>
        </w:rPr>
      </w:pPr>
      <w:r w:rsidRPr="0023307F">
        <w:rPr>
          <w:rFonts w:asciiTheme="majorBidi" w:hAnsiTheme="majorBidi" w:cstheme="majorBidi"/>
          <w:sz w:val="24"/>
          <w:szCs w:val="24"/>
          <w:rtl/>
          <w:lang w:bidi="ar-AE"/>
        </w:rPr>
        <w:t>إبراء ذمة أعضاء مجلس الإدارة عن</w:t>
      </w:r>
      <w:r w:rsidR="00E84976" w:rsidRPr="0023307F">
        <w:rPr>
          <w:rFonts w:asciiTheme="majorBidi" w:hAnsiTheme="majorBidi" w:cstheme="majorBidi"/>
          <w:sz w:val="24"/>
          <w:szCs w:val="24"/>
          <w:rtl/>
          <w:lang w:bidi="ar-AE"/>
        </w:rPr>
        <w:t xml:space="preserve"> السنة المنتهية في 31 ديسمبر </w:t>
      </w:r>
      <w:r w:rsidR="008C5F74" w:rsidRPr="0023307F">
        <w:rPr>
          <w:rFonts w:asciiTheme="majorBidi" w:hAnsiTheme="majorBidi" w:cstheme="majorBidi"/>
          <w:sz w:val="24"/>
          <w:szCs w:val="24"/>
          <w:rtl/>
          <w:lang w:bidi="ar-AE"/>
        </w:rPr>
        <w:t>2024</w:t>
      </w:r>
      <w:r w:rsidR="008C5F74" w:rsidRPr="00E22383">
        <w:rPr>
          <w:rFonts w:asciiTheme="majorBidi" w:hAnsiTheme="majorBidi" w:cstheme="majorBidi"/>
          <w:sz w:val="24"/>
          <w:szCs w:val="24"/>
          <w:rtl/>
          <w:lang w:bidi="ar-AE"/>
        </w:rPr>
        <w:t xml:space="preserve"> </w:t>
      </w:r>
      <w:r w:rsidR="008C5F74" w:rsidRPr="00E22383">
        <w:rPr>
          <w:rFonts w:asciiTheme="majorBidi" w:hAnsiTheme="majorBidi" w:cstheme="majorBidi" w:hint="cs"/>
          <w:sz w:val="24"/>
          <w:szCs w:val="24"/>
          <w:rtl/>
          <w:lang w:bidi="ar-AE"/>
        </w:rPr>
        <w:t>ﺃﻭﻋﺪﻡ</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ﺇﺑﺮﺍ</w:t>
      </w:r>
      <w:r w:rsidR="00E84976" w:rsidRPr="00E22383">
        <w:rPr>
          <w:rFonts w:asciiTheme="majorBidi" w:hAnsiTheme="majorBidi" w:cstheme="majorBidi" w:hint="eastAsia"/>
          <w:sz w:val="24"/>
          <w:szCs w:val="24"/>
          <w:rtl/>
          <w:lang w:bidi="ar-AE"/>
        </w:rPr>
        <w:t>ء</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ﺫﻣﺘﻬﻢ</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ﻭﻋﺰﻟﻬﻢ</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ﻭﺭﻓﻊ</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ﺩﻋﻮﻯ</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ﺍﻟﻤﺴﺆﻭﻟﻴﺔ</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ﻋﻠﻴﻬﻢ</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ﺣﺴﺐ</w:t>
      </w:r>
      <w:r w:rsidR="00E84976" w:rsidRPr="00E22383">
        <w:rPr>
          <w:rFonts w:asciiTheme="majorBidi" w:hAnsiTheme="majorBidi" w:cstheme="majorBidi"/>
          <w:sz w:val="24"/>
          <w:szCs w:val="24"/>
          <w:rtl/>
          <w:lang w:bidi="ar-AE"/>
        </w:rPr>
        <w:t xml:space="preserve"> </w:t>
      </w:r>
      <w:r w:rsidR="00E84976" w:rsidRPr="00E22383">
        <w:rPr>
          <w:rFonts w:asciiTheme="majorBidi" w:hAnsiTheme="majorBidi" w:cstheme="majorBidi" w:hint="cs"/>
          <w:sz w:val="24"/>
          <w:szCs w:val="24"/>
          <w:rtl/>
          <w:lang w:bidi="ar-AE"/>
        </w:rPr>
        <w:t>ﺍﻷﺣﻮﺍﻝ</w:t>
      </w:r>
      <w:r w:rsidR="00E84976" w:rsidRPr="00E22383">
        <w:rPr>
          <w:rFonts w:asciiTheme="majorBidi" w:hAnsiTheme="majorBidi" w:cstheme="majorBidi"/>
          <w:sz w:val="24"/>
          <w:szCs w:val="24"/>
          <w:rtl/>
          <w:lang w:bidi="ar-AE"/>
        </w:rPr>
        <w:t>.</w:t>
      </w:r>
    </w:p>
    <w:p w14:paraId="28B9884E" w14:textId="4CE95B59" w:rsidR="00E57B1C" w:rsidRPr="0023307F" w:rsidRDefault="009604F6" w:rsidP="00D27501">
      <w:pPr>
        <w:pStyle w:val="ListParagraph"/>
        <w:numPr>
          <w:ilvl w:val="0"/>
          <w:numId w:val="10"/>
        </w:numPr>
        <w:spacing w:line="276" w:lineRule="auto"/>
        <w:jc w:val="both"/>
        <w:rPr>
          <w:rFonts w:asciiTheme="majorBidi" w:hAnsiTheme="majorBidi" w:cstheme="majorBidi"/>
          <w:sz w:val="24"/>
          <w:szCs w:val="24"/>
          <w:rtl/>
          <w:lang w:bidi="ar-AE"/>
        </w:rPr>
      </w:pPr>
      <w:r w:rsidRPr="0023307F">
        <w:rPr>
          <w:rFonts w:asciiTheme="majorBidi" w:hAnsiTheme="majorBidi" w:cstheme="majorBidi"/>
          <w:sz w:val="24"/>
          <w:szCs w:val="24"/>
          <w:rtl/>
          <w:lang w:bidi="ar-AE"/>
        </w:rPr>
        <w:t>إبراء ذمة مدققي</w:t>
      </w:r>
      <w:r w:rsidR="001C56FE" w:rsidRPr="0023307F">
        <w:rPr>
          <w:rFonts w:asciiTheme="majorBidi" w:hAnsiTheme="majorBidi" w:cstheme="majorBidi"/>
          <w:sz w:val="24"/>
          <w:szCs w:val="24"/>
          <w:rtl/>
          <w:lang w:bidi="ar-AE"/>
        </w:rPr>
        <w:t xml:space="preserve"> حسابات</w:t>
      </w:r>
      <w:r w:rsidRPr="0023307F">
        <w:rPr>
          <w:rFonts w:asciiTheme="majorBidi" w:hAnsiTheme="majorBidi" w:cstheme="majorBidi"/>
          <w:sz w:val="24"/>
          <w:szCs w:val="24"/>
          <w:rtl/>
          <w:lang w:bidi="ar-AE"/>
        </w:rPr>
        <w:t xml:space="preserve"> البنك عن السنة المنتهية في 31 ديسمبر 202</w:t>
      </w:r>
      <w:r w:rsidR="00E55327" w:rsidRPr="0023307F">
        <w:rPr>
          <w:rFonts w:asciiTheme="majorBidi" w:hAnsiTheme="majorBidi" w:cstheme="majorBidi"/>
          <w:sz w:val="24"/>
          <w:szCs w:val="24"/>
          <w:rtl/>
          <w:lang w:bidi="ar-AE"/>
        </w:rPr>
        <w:t>4</w:t>
      </w:r>
      <w:r w:rsidRPr="0023307F">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ﺃﻭﻋﺪﻡ</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ﺇﺑﺮﺍ</w:t>
      </w:r>
      <w:r w:rsidR="00E57B1C" w:rsidRPr="00E22383">
        <w:rPr>
          <w:rFonts w:asciiTheme="majorBidi" w:hAnsiTheme="majorBidi" w:cstheme="majorBidi" w:hint="eastAsia"/>
          <w:sz w:val="24"/>
          <w:szCs w:val="24"/>
          <w:rtl/>
          <w:lang w:bidi="ar-AE"/>
        </w:rPr>
        <w:t>ء</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ﺫﻣﺘﻬﻢ</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ﻭﻋﺰﻟﻬﻢ</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ﻭﺭﻓﻊ</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ﺩﻋﻮﻯ</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ﺍﻟﻤﺴﺆﻭﻟﻴﺔ</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ﻋﻠﻴﻬﻢ</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ﺣﺴﺐ</w:t>
      </w:r>
      <w:r w:rsidR="00E57B1C" w:rsidRPr="00E22383">
        <w:rPr>
          <w:rFonts w:asciiTheme="majorBidi" w:hAnsiTheme="majorBidi" w:cstheme="majorBidi"/>
          <w:sz w:val="24"/>
          <w:szCs w:val="24"/>
          <w:rtl/>
          <w:lang w:bidi="ar-AE"/>
        </w:rPr>
        <w:t xml:space="preserve"> </w:t>
      </w:r>
      <w:r w:rsidR="00E57B1C" w:rsidRPr="00E22383">
        <w:rPr>
          <w:rFonts w:asciiTheme="majorBidi" w:hAnsiTheme="majorBidi" w:cstheme="majorBidi" w:hint="cs"/>
          <w:sz w:val="24"/>
          <w:szCs w:val="24"/>
          <w:rtl/>
          <w:lang w:bidi="ar-AE"/>
        </w:rPr>
        <w:t>ﺍﻷﺣﻮﺍﻝ</w:t>
      </w:r>
      <w:r w:rsidR="00E57B1C" w:rsidRPr="00E22383">
        <w:rPr>
          <w:rFonts w:asciiTheme="majorBidi" w:hAnsiTheme="majorBidi" w:cstheme="majorBidi"/>
          <w:sz w:val="24"/>
          <w:szCs w:val="24"/>
          <w:rtl/>
          <w:lang w:bidi="ar-AE"/>
        </w:rPr>
        <w:t>.</w:t>
      </w:r>
    </w:p>
    <w:p w14:paraId="79AD9E58" w14:textId="15B10D9B" w:rsidR="00B708F2" w:rsidRPr="0023307F" w:rsidRDefault="00971C1D" w:rsidP="00D27501">
      <w:pPr>
        <w:pStyle w:val="ListParagraph"/>
        <w:numPr>
          <w:ilvl w:val="0"/>
          <w:numId w:val="10"/>
        </w:numPr>
        <w:spacing w:line="276" w:lineRule="auto"/>
        <w:jc w:val="both"/>
        <w:rPr>
          <w:rFonts w:asciiTheme="majorBidi" w:hAnsiTheme="majorBidi" w:cstheme="majorBidi"/>
          <w:sz w:val="24"/>
          <w:szCs w:val="24"/>
          <w:rtl/>
          <w:lang w:bidi="ar-AE"/>
        </w:rPr>
      </w:pPr>
      <w:r w:rsidRPr="0023307F">
        <w:rPr>
          <w:rFonts w:asciiTheme="majorBidi" w:hAnsiTheme="majorBidi" w:cstheme="majorBidi"/>
          <w:sz w:val="24"/>
          <w:szCs w:val="24"/>
          <w:rtl/>
          <w:lang w:bidi="ar-AE"/>
        </w:rPr>
        <w:t xml:space="preserve">تعيين مدققي </w:t>
      </w:r>
      <w:r w:rsidR="006F088F" w:rsidRPr="0023307F">
        <w:rPr>
          <w:rFonts w:asciiTheme="majorBidi" w:hAnsiTheme="majorBidi" w:cstheme="majorBidi" w:hint="eastAsia"/>
          <w:sz w:val="24"/>
          <w:szCs w:val="24"/>
          <w:rtl/>
          <w:lang w:bidi="ar-AE"/>
        </w:rPr>
        <w:t>حسابات</w:t>
      </w:r>
      <w:r w:rsidR="006F088F" w:rsidRPr="0023307F">
        <w:rPr>
          <w:rFonts w:asciiTheme="majorBidi" w:hAnsiTheme="majorBidi" w:cstheme="majorBidi"/>
          <w:sz w:val="24"/>
          <w:szCs w:val="24"/>
          <w:rtl/>
          <w:lang w:bidi="ar-AE"/>
        </w:rPr>
        <w:t xml:space="preserve"> </w:t>
      </w:r>
      <w:r w:rsidRPr="0023307F">
        <w:rPr>
          <w:rFonts w:asciiTheme="majorBidi" w:hAnsiTheme="majorBidi" w:cstheme="majorBidi"/>
          <w:sz w:val="24"/>
          <w:szCs w:val="24"/>
          <w:rtl/>
          <w:lang w:bidi="ar-AE"/>
        </w:rPr>
        <w:t>البنك للسنة المنتهية في 31 ديسمبر 202</w:t>
      </w:r>
      <w:r w:rsidR="00E55327" w:rsidRPr="0023307F">
        <w:rPr>
          <w:rFonts w:asciiTheme="majorBidi" w:hAnsiTheme="majorBidi" w:cstheme="majorBidi"/>
          <w:sz w:val="24"/>
          <w:szCs w:val="24"/>
          <w:rtl/>
          <w:lang w:bidi="ar-AE"/>
        </w:rPr>
        <w:t>5</w:t>
      </w:r>
      <w:r w:rsidRPr="0023307F">
        <w:rPr>
          <w:rFonts w:asciiTheme="majorBidi" w:hAnsiTheme="majorBidi" w:cstheme="majorBidi"/>
          <w:sz w:val="24"/>
          <w:szCs w:val="24"/>
          <w:rtl/>
          <w:lang w:bidi="ar-AE"/>
        </w:rPr>
        <w:t xml:space="preserve"> وتحديد </w:t>
      </w:r>
      <w:r w:rsidR="00B568F5" w:rsidRPr="0023307F">
        <w:rPr>
          <w:rFonts w:asciiTheme="majorBidi" w:hAnsiTheme="majorBidi" w:cstheme="majorBidi"/>
          <w:sz w:val="24"/>
          <w:szCs w:val="24"/>
          <w:rtl/>
          <w:lang w:bidi="ar-AE"/>
        </w:rPr>
        <w:t>أتعابهم</w:t>
      </w:r>
      <w:r w:rsidRPr="0023307F">
        <w:rPr>
          <w:rFonts w:asciiTheme="majorBidi" w:hAnsiTheme="majorBidi" w:cstheme="majorBidi"/>
          <w:sz w:val="24"/>
          <w:szCs w:val="24"/>
          <w:rtl/>
          <w:lang w:bidi="ar-AE"/>
        </w:rPr>
        <w:t>.</w:t>
      </w:r>
    </w:p>
    <w:p w14:paraId="396CF3B0" w14:textId="780F99E7" w:rsidR="00A6569A" w:rsidRPr="0023307F" w:rsidRDefault="009671D3" w:rsidP="006420A7">
      <w:pPr>
        <w:pStyle w:val="ListParagraph"/>
        <w:numPr>
          <w:ilvl w:val="0"/>
          <w:numId w:val="10"/>
        </w:numPr>
        <w:spacing w:line="276" w:lineRule="auto"/>
        <w:jc w:val="both"/>
        <w:rPr>
          <w:rFonts w:asciiTheme="majorBidi" w:hAnsiTheme="majorBidi" w:cstheme="majorBidi"/>
          <w:sz w:val="24"/>
          <w:szCs w:val="24"/>
          <w:rtl/>
          <w:lang w:bidi="ar-AE"/>
        </w:rPr>
      </w:pPr>
      <w:r w:rsidRPr="0023307F">
        <w:rPr>
          <w:rFonts w:asciiTheme="majorBidi" w:hAnsiTheme="majorBidi" w:cstheme="majorBidi"/>
          <w:sz w:val="24"/>
          <w:szCs w:val="24"/>
          <w:rtl/>
          <w:lang w:bidi="ar-AE"/>
        </w:rPr>
        <w:t>تفويض</w:t>
      </w:r>
      <w:r w:rsidR="00E67212" w:rsidRPr="0023307F">
        <w:rPr>
          <w:rFonts w:asciiTheme="majorBidi" w:hAnsiTheme="majorBidi" w:cstheme="majorBidi"/>
          <w:sz w:val="24"/>
          <w:szCs w:val="24"/>
          <w:rtl/>
          <w:lang w:bidi="ar-AE"/>
        </w:rPr>
        <w:t xml:space="preserve"> </w:t>
      </w:r>
      <w:r w:rsidR="00B24E39" w:rsidRPr="0023307F">
        <w:rPr>
          <w:rFonts w:asciiTheme="majorBidi" w:hAnsiTheme="majorBidi" w:cstheme="majorBidi"/>
          <w:sz w:val="24"/>
          <w:szCs w:val="24"/>
          <w:rtl/>
          <w:lang w:bidi="ar-AE"/>
        </w:rPr>
        <w:t xml:space="preserve">أعضاء مجلس الإدارة الذين اختارهم البنك للمشاركة في الأنشطة التجارية بالتنافس مع البنك وفقاً للمادة (152) من </w:t>
      </w:r>
      <w:r w:rsidR="004715B2" w:rsidRPr="0023307F">
        <w:rPr>
          <w:rFonts w:asciiTheme="majorBidi" w:hAnsiTheme="majorBidi" w:cstheme="majorBidi" w:hint="eastAsia"/>
          <w:sz w:val="24"/>
          <w:szCs w:val="24"/>
          <w:rtl/>
          <w:lang w:bidi="ar-AE"/>
        </w:rPr>
        <w:t>ا</w:t>
      </w:r>
      <w:r w:rsidR="004715B2" w:rsidRPr="00E22383">
        <w:rPr>
          <w:rFonts w:asciiTheme="majorBidi" w:hAnsiTheme="majorBidi" w:cstheme="majorBidi"/>
          <w:sz w:val="24"/>
          <w:szCs w:val="24"/>
          <w:rtl/>
          <w:lang w:bidi="ar-AE"/>
        </w:rPr>
        <w:t>لمرسوم بقانون إتحادي رقم 32 لسنة 2021 بشأن الشركات التجارية</w:t>
      </w:r>
      <w:r w:rsidR="00B24E39" w:rsidRPr="0023307F">
        <w:rPr>
          <w:rFonts w:asciiTheme="majorBidi" w:hAnsiTheme="majorBidi" w:cstheme="majorBidi"/>
          <w:sz w:val="24"/>
          <w:szCs w:val="24"/>
          <w:rtl/>
          <w:lang w:bidi="ar-AE"/>
        </w:rPr>
        <w:t>.</w:t>
      </w:r>
    </w:p>
    <w:p w14:paraId="661B1DE2" w14:textId="4AF8EC28" w:rsidR="00491D0F" w:rsidRPr="00491D0F" w:rsidRDefault="00D27501" w:rsidP="005D6FCA">
      <w:pPr>
        <w:pStyle w:val="ListParagraph"/>
        <w:numPr>
          <w:ilvl w:val="0"/>
          <w:numId w:val="10"/>
        </w:numPr>
        <w:spacing w:after="160" w:line="276" w:lineRule="auto"/>
        <w:ind w:left="1243" w:hanging="523"/>
        <w:jc w:val="both"/>
        <w:rPr>
          <w:ins w:id="4" w:author="Sereen.Makahleh/Corporate Affairs &amp; Board Secretariat" w:date="2025-02-10T09:51:00Z"/>
          <w:rFonts w:asciiTheme="majorBidi" w:hAnsiTheme="majorBidi" w:cstheme="majorBidi"/>
          <w:sz w:val="24"/>
          <w:szCs w:val="24"/>
          <w:lang w:bidi="ar-AE"/>
          <w:rPrChange w:id="5" w:author="Sereen.Makahleh/Corporate Affairs &amp; Board Secretariat" w:date="2025-02-10T09:51:00Z">
            <w:rPr>
              <w:ins w:id="6" w:author="Sereen.Makahleh/Corporate Affairs &amp; Board Secretariat" w:date="2025-02-10T09:51:00Z"/>
              <w:rFonts w:asciiTheme="majorBidi" w:hAnsiTheme="majorBidi" w:cstheme="majorBidi"/>
              <w:sz w:val="24"/>
              <w:szCs w:val="24"/>
              <w:lang w:bidi="ar-AE"/>
            </w:rPr>
          </w:rPrChange>
        </w:rPr>
        <w:pPrChange w:id="7" w:author="Sereen.Makahleh/Corporate Affairs &amp; Board Secretariat" w:date="2025-02-10T09:51:00Z">
          <w:pPr>
            <w:spacing w:after="160" w:line="276" w:lineRule="auto"/>
            <w:jc w:val="both"/>
          </w:pPr>
        </w:pPrChange>
      </w:pPr>
      <w:r w:rsidRPr="00491D0F">
        <w:rPr>
          <w:rFonts w:asciiTheme="majorBidi" w:hAnsiTheme="majorBidi" w:cstheme="majorBidi"/>
          <w:sz w:val="24"/>
          <w:szCs w:val="24"/>
          <w:rtl/>
          <w:lang w:bidi="ar-AE"/>
          <w:rPrChange w:id="8" w:author="Sereen.Makahleh/Corporate Affairs &amp; Board Secretariat" w:date="2025-02-10T09:51:00Z">
            <w:rPr>
              <w:rFonts w:asciiTheme="majorBidi" w:hAnsiTheme="majorBidi" w:cstheme="majorBidi"/>
              <w:sz w:val="24"/>
              <w:szCs w:val="24"/>
              <w:rtl/>
              <w:lang w:bidi="ar-AE"/>
            </w:rPr>
          </w:rPrChange>
        </w:rPr>
        <w:t xml:space="preserve">استعراض واعتماد </w:t>
      </w:r>
      <w:r w:rsidR="00D70EFF" w:rsidRPr="00491D0F">
        <w:rPr>
          <w:rFonts w:asciiTheme="majorBidi" w:hAnsiTheme="majorBidi" w:cstheme="majorBidi"/>
          <w:sz w:val="24"/>
          <w:szCs w:val="24"/>
          <w:rtl/>
          <w:lang w:bidi="ar-AE"/>
          <w:rPrChange w:id="9" w:author="Sereen.Makahleh/Corporate Affairs &amp; Board Secretariat" w:date="2025-02-10T09:51:00Z">
            <w:rPr>
              <w:rFonts w:asciiTheme="majorBidi" w:hAnsiTheme="majorBidi" w:cstheme="majorBidi"/>
              <w:sz w:val="24"/>
              <w:szCs w:val="24"/>
              <w:rtl/>
              <w:lang w:bidi="ar-AE"/>
            </w:rPr>
          </w:rPrChange>
        </w:rPr>
        <w:t>التقرير الشرعي السنوي للجنة الرقابة الشرعية الداخلية للبنك العربي المتحد للسنة المالية المنتهية في 31 ديسمبر من عام 202</w:t>
      </w:r>
      <w:r w:rsidR="00E55327" w:rsidRPr="00491D0F">
        <w:rPr>
          <w:rFonts w:asciiTheme="majorBidi" w:hAnsiTheme="majorBidi" w:cstheme="majorBidi"/>
          <w:sz w:val="24"/>
          <w:szCs w:val="24"/>
          <w:rtl/>
          <w:lang w:bidi="ar-AE"/>
          <w:rPrChange w:id="10" w:author="Sereen.Makahleh/Corporate Affairs &amp; Board Secretariat" w:date="2025-02-10T09:51:00Z">
            <w:rPr>
              <w:rFonts w:asciiTheme="majorBidi" w:hAnsiTheme="majorBidi" w:cstheme="majorBidi"/>
              <w:sz w:val="24"/>
              <w:szCs w:val="24"/>
              <w:rtl/>
              <w:lang w:bidi="ar-AE"/>
            </w:rPr>
          </w:rPrChange>
        </w:rPr>
        <w:t>4</w:t>
      </w:r>
      <w:r w:rsidR="001C2ADD" w:rsidRPr="00491D0F">
        <w:rPr>
          <w:rFonts w:asciiTheme="majorBidi" w:hAnsiTheme="majorBidi" w:cstheme="majorBidi"/>
          <w:sz w:val="24"/>
          <w:szCs w:val="24"/>
          <w:rtl/>
          <w:lang w:bidi="ar-AE"/>
          <w:rPrChange w:id="11" w:author="Sereen.Makahleh/Corporate Affairs &amp; Board Secretariat" w:date="2025-02-10T09:51:00Z">
            <w:rPr>
              <w:rFonts w:asciiTheme="majorBidi" w:hAnsiTheme="majorBidi" w:cstheme="majorBidi"/>
              <w:sz w:val="24"/>
              <w:szCs w:val="24"/>
              <w:rtl/>
              <w:lang w:bidi="ar-AE"/>
            </w:rPr>
          </w:rPrChange>
        </w:rPr>
        <w:t>.</w:t>
      </w:r>
    </w:p>
    <w:p w14:paraId="3D200E0F" w14:textId="11C8301E" w:rsidR="00491D0F" w:rsidRPr="00491D0F" w:rsidDel="00491D0F" w:rsidRDefault="00491D0F" w:rsidP="00491D0F">
      <w:pPr>
        <w:spacing w:after="160" w:line="276" w:lineRule="auto"/>
        <w:jc w:val="both"/>
        <w:rPr>
          <w:del w:id="12" w:author="Sereen.Makahleh/Corporate Affairs &amp; Board Secretariat" w:date="2025-02-10T09:51:00Z"/>
          <w:rFonts w:asciiTheme="majorBidi" w:hAnsiTheme="majorBidi" w:cstheme="majorBidi"/>
          <w:sz w:val="24"/>
          <w:szCs w:val="24"/>
          <w:rtl/>
          <w:lang w:bidi="ar-AE"/>
          <w:rPrChange w:id="13" w:author="Sereen.Makahleh/Corporate Affairs &amp; Board Secretariat" w:date="2025-02-10T09:51:00Z">
            <w:rPr>
              <w:del w:id="14" w:author="Sereen.Makahleh/Corporate Affairs &amp; Board Secretariat" w:date="2025-02-10T09:51:00Z"/>
              <w:rtl/>
              <w:lang w:bidi="ar-AE"/>
            </w:rPr>
          </w:rPrChange>
        </w:rPr>
        <w:pPrChange w:id="15" w:author="Sereen.Makahleh/Corporate Affairs &amp; Board Secretariat" w:date="2025-02-10T09:51:00Z">
          <w:pPr>
            <w:pStyle w:val="ListParagraph"/>
            <w:numPr>
              <w:numId w:val="10"/>
            </w:numPr>
            <w:spacing w:after="160" w:line="276" w:lineRule="auto"/>
            <w:ind w:left="1243" w:hanging="523"/>
            <w:jc w:val="both"/>
          </w:pPr>
        </w:pPrChange>
      </w:pPr>
    </w:p>
    <w:p w14:paraId="69A751A0" w14:textId="77777777" w:rsidR="00CF0387" w:rsidRDefault="00CF0387" w:rsidP="006B7574">
      <w:pPr>
        <w:pStyle w:val="NoSpacing"/>
        <w:bidi/>
        <w:spacing w:line="276" w:lineRule="auto"/>
        <w:ind w:left="720"/>
        <w:jc w:val="mediumKashida"/>
        <w:rPr>
          <w:rFonts w:asciiTheme="majorBidi" w:hAnsiTheme="majorBidi" w:cstheme="majorBidi"/>
          <w:b/>
          <w:bCs/>
          <w:sz w:val="24"/>
          <w:szCs w:val="24"/>
          <w:rtl/>
          <w:lang w:bidi="ar-DZ"/>
        </w:rPr>
      </w:pPr>
    </w:p>
    <w:p w14:paraId="687EEECD" w14:textId="3E63FD0A" w:rsidR="006B7574" w:rsidRPr="00E22383" w:rsidRDefault="004D6636" w:rsidP="00CF0387">
      <w:pPr>
        <w:pStyle w:val="NoSpacing"/>
        <w:bidi/>
        <w:spacing w:line="276" w:lineRule="auto"/>
        <w:ind w:left="720"/>
        <w:jc w:val="mediumKashida"/>
        <w:rPr>
          <w:rFonts w:asciiTheme="majorBidi" w:hAnsiTheme="majorBidi" w:cstheme="majorBidi"/>
          <w:sz w:val="24"/>
          <w:szCs w:val="24"/>
          <w:rtl/>
          <w:lang w:bidi="ar-DZ"/>
        </w:rPr>
      </w:pPr>
      <w:r w:rsidRPr="00E22383">
        <w:rPr>
          <w:rFonts w:asciiTheme="majorBidi" w:hAnsiTheme="majorBidi" w:cstheme="majorBidi"/>
          <w:b/>
          <w:bCs/>
          <w:sz w:val="24"/>
          <w:szCs w:val="24"/>
          <w:rtl/>
          <w:lang w:bidi="ar-DZ"/>
        </w:rPr>
        <w:t xml:space="preserve">البنود المزمع الموافقة عليها بموجب قرار </w:t>
      </w:r>
      <w:r w:rsidR="000573B2" w:rsidRPr="00E22383">
        <w:rPr>
          <w:rFonts w:asciiTheme="majorBidi" w:hAnsiTheme="majorBidi" w:cstheme="majorBidi" w:hint="eastAsia"/>
          <w:sz w:val="24"/>
          <w:szCs w:val="24"/>
          <w:rtl/>
          <w:lang w:bidi="ar-DZ"/>
        </w:rPr>
        <w:t>خاص</w:t>
      </w:r>
      <w:r w:rsidR="000573B2" w:rsidRPr="00E22383">
        <w:rPr>
          <w:rFonts w:asciiTheme="majorBidi" w:hAnsiTheme="majorBidi" w:cstheme="majorBidi"/>
          <w:sz w:val="24"/>
          <w:szCs w:val="24"/>
          <w:rtl/>
          <w:lang w:bidi="ar-DZ"/>
        </w:rPr>
        <w:t xml:space="preserve"> (تصدر </w:t>
      </w:r>
      <w:r w:rsidR="000573B2" w:rsidRPr="00E22383">
        <w:rPr>
          <w:rFonts w:asciiTheme="majorBidi" w:hAnsiTheme="majorBidi" w:cstheme="majorBidi" w:hint="eastAsia"/>
          <w:sz w:val="24"/>
          <w:szCs w:val="24"/>
          <w:rtl/>
          <w:lang w:bidi="ar-DZ"/>
        </w:rPr>
        <w:t>بموافقة</w:t>
      </w:r>
      <w:r w:rsidR="000573B2" w:rsidRPr="00E22383">
        <w:rPr>
          <w:rFonts w:asciiTheme="majorBidi" w:hAnsiTheme="majorBidi" w:cstheme="majorBidi"/>
          <w:sz w:val="24"/>
          <w:szCs w:val="24"/>
          <w:rtl/>
          <w:lang w:bidi="ar-DZ"/>
        </w:rPr>
        <w:t xml:space="preserve"> 75% من </w:t>
      </w:r>
      <w:r w:rsidR="000573B2" w:rsidRPr="00E22383">
        <w:rPr>
          <w:rFonts w:asciiTheme="majorBidi" w:hAnsiTheme="majorBidi" w:cstheme="majorBidi" w:hint="eastAsia"/>
          <w:sz w:val="24"/>
          <w:szCs w:val="24"/>
          <w:rtl/>
          <w:lang w:bidi="ar-DZ"/>
        </w:rPr>
        <w:t>ا</w:t>
      </w:r>
      <w:r w:rsidR="000573B2" w:rsidRPr="00E22383">
        <w:rPr>
          <w:rFonts w:asciiTheme="majorBidi" w:hAnsiTheme="majorBidi" w:cstheme="majorBidi"/>
          <w:sz w:val="24"/>
          <w:szCs w:val="24"/>
          <w:rtl/>
          <w:lang w:bidi="ar-DZ"/>
        </w:rPr>
        <w:t xml:space="preserve">لأسهم </w:t>
      </w:r>
      <w:r w:rsidR="00BD35F7" w:rsidRPr="00E22383">
        <w:rPr>
          <w:rFonts w:asciiTheme="majorBidi" w:hAnsiTheme="majorBidi" w:cstheme="majorBidi" w:hint="cs"/>
          <w:sz w:val="24"/>
          <w:szCs w:val="24"/>
          <w:rtl/>
          <w:lang w:bidi="ar-DZ"/>
        </w:rPr>
        <w:t>الممثلة</w:t>
      </w:r>
      <w:r w:rsidR="00BD35F7" w:rsidRPr="00E22383" w:rsidDel="000573B2">
        <w:rPr>
          <w:rFonts w:asciiTheme="majorBidi" w:hAnsiTheme="majorBidi" w:cstheme="majorBidi" w:hint="cs"/>
          <w:sz w:val="24"/>
          <w:szCs w:val="24"/>
          <w:rtl/>
          <w:lang w:bidi="ar-DZ"/>
        </w:rPr>
        <w:t xml:space="preserve"> </w:t>
      </w:r>
      <w:r w:rsidR="00BD35F7" w:rsidRPr="00E22383">
        <w:rPr>
          <w:rFonts w:asciiTheme="majorBidi" w:hAnsiTheme="majorBidi" w:cstheme="majorBidi" w:hint="cs"/>
          <w:sz w:val="24"/>
          <w:szCs w:val="24"/>
          <w:rtl/>
          <w:lang w:bidi="ar-DZ"/>
        </w:rPr>
        <w:t>في</w:t>
      </w:r>
      <w:r w:rsidRPr="00E22383">
        <w:rPr>
          <w:rFonts w:asciiTheme="majorBidi" w:hAnsiTheme="majorBidi" w:cstheme="majorBidi"/>
          <w:sz w:val="24"/>
          <w:szCs w:val="24"/>
          <w:rtl/>
          <w:lang w:bidi="ar-DZ"/>
        </w:rPr>
        <w:t xml:space="preserve"> الجمعية </w:t>
      </w:r>
      <w:r w:rsidR="00BD35F7">
        <w:rPr>
          <w:rFonts w:asciiTheme="majorBidi" w:hAnsiTheme="majorBidi" w:cstheme="majorBidi" w:hint="cs"/>
          <w:sz w:val="24"/>
          <w:szCs w:val="24"/>
          <w:rtl/>
          <w:lang w:bidi="ar-DZ"/>
        </w:rPr>
        <w:t>ال</w:t>
      </w:r>
      <w:r w:rsidRPr="00E22383">
        <w:rPr>
          <w:rFonts w:asciiTheme="majorBidi" w:hAnsiTheme="majorBidi" w:cstheme="majorBidi"/>
          <w:sz w:val="24"/>
          <w:szCs w:val="24"/>
          <w:rtl/>
          <w:lang w:bidi="ar-DZ"/>
        </w:rPr>
        <w:t xml:space="preserve">عمومية </w:t>
      </w:r>
      <w:r w:rsidRPr="00E22383">
        <w:rPr>
          <w:rFonts w:asciiTheme="majorBidi" w:hAnsiTheme="majorBidi" w:cstheme="majorBidi"/>
          <w:sz w:val="24"/>
          <w:szCs w:val="24"/>
          <w:lang w:bidi="ar-DZ"/>
        </w:rPr>
        <w:t>-</w:t>
      </w:r>
      <w:r w:rsidRPr="00E22383">
        <w:rPr>
          <w:rFonts w:asciiTheme="majorBidi" w:hAnsiTheme="majorBidi" w:cstheme="majorBidi"/>
          <w:sz w:val="24"/>
          <w:szCs w:val="24"/>
          <w:rtl/>
          <w:lang w:bidi="ar-DZ"/>
        </w:rPr>
        <w:t>وفقاً للمرسوم بقانون إتحادي رقم 32 لسنة 2021 بشأن الشركات التجارية)</w:t>
      </w:r>
    </w:p>
    <w:p w14:paraId="462F4A93" w14:textId="77777777" w:rsidR="008C5F74" w:rsidRPr="00E22383" w:rsidRDefault="008C5F74" w:rsidP="008C5F74">
      <w:pPr>
        <w:pStyle w:val="NoSpacing"/>
        <w:bidi/>
        <w:spacing w:line="276" w:lineRule="auto"/>
        <w:ind w:left="720"/>
        <w:jc w:val="mediumKashida"/>
        <w:rPr>
          <w:rFonts w:asciiTheme="majorBidi" w:hAnsiTheme="majorBidi" w:cstheme="majorBidi"/>
          <w:sz w:val="24"/>
          <w:szCs w:val="24"/>
          <w:lang w:bidi="ar-DZ"/>
        </w:rPr>
      </w:pPr>
    </w:p>
    <w:p w14:paraId="33E103FB" w14:textId="32AC98E2" w:rsidR="00D26E69" w:rsidRPr="00E22383" w:rsidDel="007B5BC0" w:rsidRDefault="00FB2C56" w:rsidP="001C2ADD">
      <w:pPr>
        <w:pStyle w:val="NoSpacing"/>
        <w:numPr>
          <w:ilvl w:val="0"/>
          <w:numId w:val="13"/>
        </w:numPr>
        <w:bidi/>
        <w:spacing w:line="276" w:lineRule="auto"/>
        <w:jc w:val="mediumKashida"/>
        <w:rPr>
          <w:del w:id="16" w:author="Carla Saliba" w:date="2025-01-30T12:15:00Z"/>
          <w:rFonts w:asciiTheme="majorBidi" w:hAnsiTheme="majorBidi" w:cstheme="majorBidi"/>
          <w:sz w:val="24"/>
          <w:szCs w:val="24"/>
          <w:lang w:bidi="ar-DZ"/>
        </w:rPr>
      </w:pPr>
      <w:del w:id="17" w:author="Carla Saliba" w:date="2025-01-30T12:15:00Z">
        <w:r w:rsidRPr="0023307F" w:rsidDel="007B5BC0">
          <w:rPr>
            <w:rFonts w:asciiTheme="majorBidi" w:hAnsiTheme="majorBidi" w:cstheme="majorBidi" w:hint="eastAsia"/>
            <w:sz w:val="24"/>
            <w:szCs w:val="24"/>
            <w:rtl/>
            <w:lang w:bidi="ar-DZ"/>
          </w:rPr>
          <w:delText>النظر</w:delText>
        </w:r>
        <w:r w:rsidR="00953B11" w:rsidRPr="0023307F" w:rsidDel="007B5BC0">
          <w:rPr>
            <w:rFonts w:asciiTheme="majorBidi" w:hAnsiTheme="majorBidi" w:cstheme="majorBidi"/>
            <w:sz w:val="24"/>
            <w:szCs w:val="24"/>
            <w:rtl/>
            <w:lang w:bidi="ar-DZ"/>
          </w:rPr>
          <w:delText xml:space="preserve"> </w:delText>
        </w:r>
        <w:r w:rsidR="00953B11" w:rsidRPr="0023307F" w:rsidDel="007B5BC0">
          <w:rPr>
            <w:rFonts w:asciiTheme="majorBidi" w:hAnsiTheme="majorBidi" w:cstheme="majorBidi" w:hint="eastAsia"/>
            <w:sz w:val="24"/>
            <w:szCs w:val="24"/>
            <w:rtl/>
            <w:lang w:bidi="ar-AE"/>
          </w:rPr>
          <w:delText>في</w:delText>
        </w:r>
        <w:r w:rsidRPr="0023307F" w:rsidDel="007B5BC0">
          <w:rPr>
            <w:rFonts w:asciiTheme="majorBidi" w:hAnsiTheme="majorBidi" w:cstheme="majorBidi"/>
            <w:sz w:val="24"/>
            <w:szCs w:val="24"/>
            <w:rtl/>
            <w:lang w:bidi="ar-DZ"/>
          </w:rPr>
          <w:delText xml:space="preserve"> والموافقة على </w:delText>
        </w:r>
        <w:r w:rsidR="000573B2" w:rsidRPr="0023307F" w:rsidDel="007B5BC0">
          <w:rPr>
            <w:rFonts w:asciiTheme="majorBidi" w:hAnsiTheme="majorBidi" w:cstheme="majorBidi" w:hint="eastAsia"/>
            <w:sz w:val="24"/>
            <w:szCs w:val="24"/>
            <w:rtl/>
            <w:lang w:bidi="ar-DZ"/>
          </w:rPr>
          <w:delText>إص</w:delText>
        </w:r>
        <w:r w:rsidRPr="0023307F" w:rsidDel="007B5BC0">
          <w:rPr>
            <w:rFonts w:asciiTheme="majorBidi" w:hAnsiTheme="majorBidi" w:cstheme="majorBidi" w:hint="eastAsia"/>
            <w:sz w:val="24"/>
            <w:szCs w:val="24"/>
            <w:rtl/>
            <w:lang w:bidi="ar-DZ"/>
          </w:rPr>
          <w:delText>دار</w:delText>
        </w:r>
        <w:r w:rsidRPr="0023307F" w:rsidDel="007B5BC0">
          <w:rPr>
            <w:rFonts w:asciiTheme="majorBidi" w:hAnsiTheme="majorBidi" w:cstheme="majorBidi"/>
            <w:sz w:val="24"/>
            <w:szCs w:val="24"/>
            <w:rtl/>
            <w:lang w:bidi="ar-DZ"/>
          </w:rPr>
          <w:delText xml:space="preserve"> مبلغ </w:delText>
        </w:r>
        <w:r w:rsidRPr="0023307F" w:rsidDel="007B5BC0">
          <w:rPr>
            <w:rFonts w:asciiTheme="majorBidi" w:hAnsiTheme="majorBidi" w:cstheme="majorBidi" w:hint="eastAsia"/>
            <w:sz w:val="24"/>
            <w:szCs w:val="24"/>
            <w:rtl/>
            <w:lang w:bidi="ar-DZ"/>
          </w:rPr>
          <w:delText>لا</w:delText>
        </w:r>
        <w:r w:rsidRPr="0023307F" w:rsidDel="007B5BC0">
          <w:rPr>
            <w:rFonts w:asciiTheme="majorBidi" w:hAnsiTheme="majorBidi" w:cstheme="majorBidi"/>
            <w:sz w:val="24"/>
            <w:szCs w:val="24"/>
            <w:rtl/>
            <w:lang w:bidi="ar-DZ"/>
          </w:rPr>
          <w:delText xml:space="preserve"> يتجاوز </w:delText>
        </w:r>
        <w:r w:rsidR="00D60CB4" w:rsidDel="007B5BC0">
          <w:rPr>
            <w:rFonts w:asciiTheme="majorBidi" w:hAnsiTheme="majorBidi" w:cstheme="majorBidi" w:hint="cs"/>
            <w:sz w:val="24"/>
            <w:szCs w:val="24"/>
            <w:rtl/>
            <w:lang w:bidi="ar-DZ"/>
          </w:rPr>
          <w:delText>1،000،000،000</w:delText>
        </w:r>
        <w:r w:rsidR="002126B5" w:rsidRPr="0023307F" w:rsidDel="007B5BC0">
          <w:rPr>
            <w:rFonts w:asciiTheme="majorBidi" w:hAnsiTheme="majorBidi" w:cstheme="majorBidi"/>
            <w:sz w:val="24"/>
            <w:szCs w:val="24"/>
            <w:rtl/>
            <w:lang w:bidi="ar-DZ"/>
          </w:rPr>
          <w:delText xml:space="preserve"> دولار أميركي </w:delText>
        </w:r>
        <w:r w:rsidR="004229DA" w:rsidRPr="0023307F" w:rsidDel="007B5BC0">
          <w:rPr>
            <w:rFonts w:asciiTheme="majorBidi" w:hAnsiTheme="majorBidi" w:cstheme="majorBidi"/>
            <w:sz w:val="24"/>
            <w:szCs w:val="24"/>
            <w:rtl/>
            <w:lang w:bidi="ar-DZ"/>
          </w:rPr>
          <w:delText>(</w:delText>
        </w:r>
        <w:r w:rsidR="002126B5" w:rsidRPr="0023307F" w:rsidDel="007B5BC0">
          <w:rPr>
            <w:rFonts w:asciiTheme="majorBidi" w:hAnsiTheme="majorBidi" w:cstheme="majorBidi" w:hint="eastAsia"/>
            <w:sz w:val="24"/>
            <w:szCs w:val="24"/>
            <w:rtl/>
            <w:lang w:bidi="ar-DZ"/>
          </w:rPr>
          <w:delText>أو</w:delText>
        </w:r>
        <w:r w:rsidR="002126B5" w:rsidRPr="0023307F" w:rsidDel="007B5BC0">
          <w:rPr>
            <w:rFonts w:asciiTheme="majorBidi" w:hAnsiTheme="majorBidi" w:cstheme="majorBidi"/>
            <w:sz w:val="24"/>
            <w:szCs w:val="24"/>
            <w:rtl/>
            <w:lang w:bidi="ar-DZ"/>
          </w:rPr>
          <w:delText xml:space="preserve"> ما يعادله </w:delText>
        </w:r>
        <w:r w:rsidR="004229DA" w:rsidRPr="0023307F" w:rsidDel="007B5BC0">
          <w:rPr>
            <w:rFonts w:asciiTheme="majorBidi" w:hAnsiTheme="majorBidi" w:cstheme="majorBidi" w:hint="eastAsia"/>
            <w:sz w:val="24"/>
            <w:szCs w:val="24"/>
            <w:rtl/>
            <w:lang w:bidi="ar-DZ"/>
          </w:rPr>
          <w:delText>بأي</w:delText>
        </w:r>
        <w:r w:rsidR="004229DA" w:rsidRPr="0023307F" w:rsidDel="007B5BC0">
          <w:rPr>
            <w:rFonts w:asciiTheme="majorBidi" w:hAnsiTheme="majorBidi" w:cstheme="majorBidi"/>
            <w:sz w:val="24"/>
            <w:szCs w:val="24"/>
            <w:rtl/>
            <w:lang w:bidi="ar-DZ"/>
          </w:rPr>
          <w:delText xml:space="preserve"> عملة أخرى) </w:delText>
        </w:r>
        <w:r w:rsidR="004229DA" w:rsidRPr="0023307F" w:rsidDel="007B5BC0">
          <w:rPr>
            <w:rFonts w:asciiTheme="majorBidi" w:hAnsiTheme="majorBidi" w:cstheme="majorBidi" w:hint="eastAsia"/>
            <w:sz w:val="24"/>
            <w:szCs w:val="24"/>
            <w:rtl/>
            <w:lang w:bidi="ar-DZ"/>
          </w:rPr>
          <w:delText>برنامج</w:delText>
        </w:r>
        <w:r w:rsidR="004229DA" w:rsidRPr="0023307F" w:rsidDel="007B5BC0">
          <w:rPr>
            <w:rFonts w:asciiTheme="majorBidi" w:hAnsiTheme="majorBidi" w:cstheme="majorBidi"/>
            <w:sz w:val="24"/>
            <w:szCs w:val="24"/>
            <w:rtl/>
            <w:lang w:bidi="ar-DZ"/>
          </w:rPr>
          <w:delText xml:space="preserve"> سندات اليورو </w:delText>
        </w:r>
        <w:r w:rsidR="003A1F50" w:rsidRPr="0023307F" w:rsidDel="007B5BC0">
          <w:rPr>
            <w:rFonts w:asciiTheme="majorBidi" w:hAnsiTheme="majorBidi" w:cstheme="majorBidi" w:hint="eastAsia"/>
            <w:sz w:val="24"/>
            <w:szCs w:val="24"/>
            <w:rtl/>
            <w:lang w:bidi="ar-DZ"/>
          </w:rPr>
          <w:delText>متوسطة</w:delText>
        </w:r>
        <w:r w:rsidR="003A1F50" w:rsidRPr="0023307F" w:rsidDel="007B5BC0">
          <w:rPr>
            <w:rFonts w:asciiTheme="majorBidi" w:hAnsiTheme="majorBidi" w:cstheme="majorBidi"/>
            <w:sz w:val="24"/>
            <w:szCs w:val="24"/>
            <w:rtl/>
            <w:lang w:bidi="ar-DZ"/>
          </w:rPr>
          <w:delText xml:space="preserve"> الاجل (غير قابلة التحويل الى أسهم) </w:delText>
        </w:r>
        <w:r w:rsidR="000573B2" w:rsidRPr="0023307F" w:rsidDel="007B5BC0">
          <w:rPr>
            <w:rFonts w:asciiTheme="majorBidi" w:hAnsiTheme="majorBidi" w:cstheme="majorBidi" w:hint="eastAsia"/>
            <w:sz w:val="24"/>
            <w:szCs w:val="24"/>
            <w:rtl/>
            <w:lang w:bidi="ar-DZ"/>
          </w:rPr>
          <w:delText>وإصدار</w:delText>
        </w:r>
        <w:r w:rsidR="003A1F50" w:rsidRPr="0023307F" w:rsidDel="007B5BC0">
          <w:rPr>
            <w:rFonts w:asciiTheme="majorBidi" w:hAnsiTheme="majorBidi" w:cstheme="majorBidi"/>
            <w:sz w:val="24"/>
            <w:szCs w:val="24"/>
            <w:rtl/>
            <w:lang w:bidi="ar-DZ"/>
          </w:rPr>
          <w:delText xml:space="preserve"> </w:delText>
        </w:r>
        <w:r w:rsidR="00703163" w:rsidRPr="0023307F" w:rsidDel="007B5BC0">
          <w:rPr>
            <w:rFonts w:asciiTheme="majorBidi" w:hAnsiTheme="majorBidi" w:cstheme="majorBidi" w:hint="eastAsia"/>
            <w:sz w:val="24"/>
            <w:szCs w:val="24"/>
            <w:rtl/>
            <w:lang w:bidi="ar-DZ"/>
          </w:rPr>
          <w:delText>أي</w:delText>
        </w:r>
        <w:r w:rsidR="00703163" w:rsidRPr="0023307F" w:rsidDel="007B5BC0">
          <w:rPr>
            <w:rFonts w:asciiTheme="majorBidi" w:hAnsiTheme="majorBidi" w:cstheme="majorBidi"/>
            <w:sz w:val="24"/>
            <w:szCs w:val="24"/>
            <w:rtl/>
            <w:lang w:bidi="ar-DZ"/>
          </w:rPr>
          <w:delText xml:space="preserve"> سندات في إطار البرنامج، والتي ينبغي استكمالها </w:delText>
        </w:r>
        <w:r w:rsidR="002608DF" w:rsidRPr="0023307F" w:rsidDel="007B5BC0">
          <w:rPr>
            <w:rFonts w:asciiTheme="majorBidi" w:hAnsiTheme="majorBidi" w:cstheme="majorBidi" w:hint="eastAsia"/>
            <w:sz w:val="24"/>
            <w:szCs w:val="24"/>
            <w:rtl/>
            <w:lang w:bidi="ar-DZ"/>
          </w:rPr>
          <w:delText>خلال</w:delText>
        </w:r>
        <w:r w:rsidR="002608DF" w:rsidRPr="0023307F" w:rsidDel="007B5BC0">
          <w:rPr>
            <w:rFonts w:asciiTheme="majorBidi" w:hAnsiTheme="majorBidi" w:cstheme="majorBidi"/>
            <w:sz w:val="24"/>
            <w:szCs w:val="24"/>
            <w:rtl/>
            <w:lang w:bidi="ar-DZ"/>
          </w:rPr>
          <w:delText xml:space="preserve"> </w:delText>
        </w:r>
        <w:r w:rsidR="002608DF" w:rsidRPr="0023307F" w:rsidDel="007B5BC0">
          <w:rPr>
            <w:rFonts w:asciiTheme="majorBidi" w:hAnsiTheme="majorBidi" w:cstheme="majorBidi" w:hint="eastAsia"/>
            <w:sz w:val="24"/>
            <w:szCs w:val="24"/>
            <w:rtl/>
            <w:lang w:bidi="ar-DZ"/>
          </w:rPr>
          <w:delText>سنة</w:delText>
        </w:r>
        <w:r w:rsidR="002608DF" w:rsidRPr="0023307F" w:rsidDel="007B5BC0">
          <w:rPr>
            <w:rFonts w:asciiTheme="majorBidi" w:hAnsiTheme="majorBidi" w:cstheme="majorBidi"/>
            <w:sz w:val="24"/>
            <w:szCs w:val="24"/>
            <w:rtl/>
            <w:lang w:bidi="ar-DZ"/>
          </w:rPr>
          <w:delText xml:space="preserve"> </w:delText>
        </w:r>
        <w:r w:rsidR="002608DF" w:rsidRPr="0023307F" w:rsidDel="007B5BC0">
          <w:rPr>
            <w:rFonts w:asciiTheme="majorBidi" w:hAnsiTheme="majorBidi" w:cstheme="majorBidi" w:hint="eastAsia"/>
            <w:sz w:val="24"/>
            <w:szCs w:val="24"/>
            <w:rtl/>
            <w:lang w:bidi="ar-DZ"/>
          </w:rPr>
          <w:delText>واحدة</w:delText>
        </w:r>
        <w:r w:rsidR="002608DF" w:rsidRPr="0023307F" w:rsidDel="007B5BC0">
          <w:rPr>
            <w:rFonts w:asciiTheme="majorBidi" w:hAnsiTheme="majorBidi" w:cstheme="majorBidi"/>
            <w:sz w:val="24"/>
            <w:szCs w:val="24"/>
            <w:rtl/>
            <w:lang w:bidi="ar-DZ"/>
          </w:rPr>
          <w:delText xml:space="preserve"> </w:delText>
        </w:r>
        <w:r w:rsidR="002608DF" w:rsidRPr="0023307F" w:rsidDel="007B5BC0">
          <w:rPr>
            <w:rFonts w:asciiTheme="majorBidi" w:hAnsiTheme="majorBidi" w:cstheme="majorBidi" w:hint="eastAsia"/>
            <w:sz w:val="24"/>
            <w:szCs w:val="24"/>
            <w:rtl/>
            <w:lang w:bidi="ar-DZ"/>
          </w:rPr>
          <w:delText>من</w:delText>
        </w:r>
        <w:r w:rsidR="002608DF" w:rsidRPr="0023307F" w:rsidDel="007B5BC0">
          <w:rPr>
            <w:rFonts w:asciiTheme="majorBidi" w:hAnsiTheme="majorBidi" w:cstheme="majorBidi"/>
            <w:sz w:val="24"/>
            <w:szCs w:val="24"/>
            <w:rtl/>
            <w:lang w:bidi="ar-DZ"/>
          </w:rPr>
          <w:delText xml:space="preserve"> </w:delText>
        </w:r>
        <w:r w:rsidR="002608DF" w:rsidRPr="0023307F" w:rsidDel="007B5BC0">
          <w:rPr>
            <w:rFonts w:asciiTheme="majorBidi" w:hAnsiTheme="majorBidi" w:cstheme="majorBidi" w:hint="eastAsia"/>
            <w:sz w:val="24"/>
            <w:szCs w:val="24"/>
            <w:rtl/>
            <w:lang w:bidi="ar-DZ"/>
          </w:rPr>
          <w:delText>تاريخ</w:delText>
        </w:r>
        <w:r w:rsidR="002608DF" w:rsidRPr="0023307F" w:rsidDel="007B5BC0">
          <w:rPr>
            <w:rFonts w:asciiTheme="majorBidi" w:hAnsiTheme="majorBidi" w:cstheme="majorBidi"/>
            <w:sz w:val="24"/>
            <w:szCs w:val="24"/>
            <w:rtl/>
            <w:lang w:bidi="ar-DZ"/>
          </w:rPr>
          <w:delText xml:space="preserve"> </w:delText>
        </w:r>
        <w:r w:rsidR="002608DF" w:rsidRPr="0023307F" w:rsidDel="007B5BC0">
          <w:rPr>
            <w:rFonts w:asciiTheme="majorBidi" w:hAnsiTheme="majorBidi" w:cstheme="majorBidi" w:hint="eastAsia"/>
            <w:sz w:val="24"/>
            <w:szCs w:val="24"/>
            <w:rtl/>
            <w:lang w:bidi="ar-DZ"/>
          </w:rPr>
          <w:delText>اجتماع</w:delText>
        </w:r>
        <w:r w:rsidR="002608DF" w:rsidRPr="0023307F" w:rsidDel="007B5BC0">
          <w:rPr>
            <w:rFonts w:asciiTheme="majorBidi" w:hAnsiTheme="majorBidi" w:cstheme="majorBidi"/>
            <w:sz w:val="24"/>
            <w:szCs w:val="24"/>
            <w:rtl/>
            <w:lang w:bidi="ar-DZ"/>
          </w:rPr>
          <w:delText xml:space="preserve"> </w:delText>
        </w:r>
        <w:r w:rsidR="002608DF" w:rsidRPr="0023307F" w:rsidDel="007B5BC0">
          <w:rPr>
            <w:rFonts w:asciiTheme="majorBidi" w:hAnsiTheme="majorBidi" w:cstheme="majorBidi" w:hint="eastAsia"/>
            <w:sz w:val="24"/>
            <w:szCs w:val="24"/>
            <w:rtl/>
            <w:lang w:bidi="ar-DZ"/>
          </w:rPr>
          <w:delText>الجمعية</w:delText>
        </w:r>
        <w:r w:rsidR="002608DF" w:rsidRPr="0023307F" w:rsidDel="007B5BC0">
          <w:rPr>
            <w:rFonts w:asciiTheme="majorBidi" w:hAnsiTheme="majorBidi" w:cstheme="majorBidi"/>
            <w:sz w:val="24"/>
            <w:szCs w:val="24"/>
            <w:rtl/>
            <w:lang w:bidi="ar-DZ"/>
          </w:rPr>
          <w:delText xml:space="preserve"> </w:delText>
        </w:r>
        <w:r w:rsidR="002608DF" w:rsidRPr="0023307F" w:rsidDel="007B5BC0">
          <w:rPr>
            <w:rFonts w:asciiTheme="majorBidi" w:hAnsiTheme="majorBidi" w:cstheme="majorBidi" w:hint="eastAsia"/>
            <w:sz w:val="24"/>
            <w:szCs w:val="24"/>
            <w:rtl/>
            <w:lang w:bidi="ar-DZ"/>
          </w:rPr>
          <w:delText>العمومية</w:delText>
        </w:r>
        <w:r w:rsidR="002608DF" w:rsidRPr="0023307F" w:rsidDel="007B5BC0">
          <w:rPr>
            <w:rFonts w:asciiTheme="majorBidi" w:hAnsiTheme="majorBidi" w:cstheme="majorBidi"/>
            <w:sz w:val="24"/>
            <w:szCs w:val="24"/>
            <w:rtl/>
            <w:lang w:bidi="ar-DZ"/>
          </w:rPr>
          <w:delText xml:space="preserve"> </w:delText>
        </w:r>
        <w:r w:rsidR="002608DF" w:rsidRPr="0023307F" w:rsidDel="007B5BC0">
          <w:rPr>
            <w:rFonts w:asciiTheme="majorBidi" w:hAnsiTheme="majorBidi" w:cstheme="majorBidi" w:hint="eastAsia"/>
            <w:sz w:val="24"/>
            <w:szCs w:val="24"/>
            <w:rtl/>
            <w:lang w:bidi="ar-DZ"/>
          </w:rPr>
          <w:delText>السنوية</w:delText>
        </w:r>
        <w:r w:rsidR="00F87C0D" w:rsidRPr="0023307F" w:rsidDel="007B5BC0">
          <w:rPr>
            <w:rFonts w:asciiTheme="majorBidi" w:hAnsiTheme="majorBidi" w:cstheme="majorBidi" w:hint="eastAsia"/>
            <w:sz w:val="24"/>
            <w:szCs w:val="24"/>
            <w:rtl/>
            <w:lang w:bidi="ar-DZ"/>
          </w:rPr>
          <w:delText>،</w:delText>
        </w:r>
        <w:r w:rsidR="00F87C0D" w:rsidRPr="0023307F" w:rsidDel="007B5BC0">
          <w:rPr>
            <w:rFonts w:asciiTheme="majorBidi" w:hAnsiTheme="majorBidi" w:cstheme="majorBidi"/>
            <w:sz w:val="24"/>
            <w:szCs w:val="24"/>
            <w:rtl/>
            <w:lang w:bidi="ar-DZ"/>
          </w:rPr>
          <w:delText xml:space="preserve"> مع تفويض مجلس الإدارة لاتخاذ قرار بشأن كيفية اصدار </w:delText>
        </w:r>
        <w:r w:rsidR="004A71D9" w:rsidRPr="0023307F" w:rsidDel="007B5BC0">
          <w:rPr>
            <w:rFonts w:asciiTheme="majorBidi" w:hAnsiTheme="majorBidi" w:cstheme="majorBidi" w:hint="eastAsia"/>
            <w:sz w:val="24"/>
            <w:szCs w:val="24"/>
            <w:rtl/>
            <w:lang w:bidi="ar-DZ"/>
          </w:rPr>
          <w:delText>هذا</w:delText>
        </w:r>
        <w:r w:rsidR="004A71D9" w:rsidRPr="0023307F" w:rsidDel="007B5BC0">
          <w:rPr>
            <w:rFonts w:asciiTheme="majorBidi" w:hAnsiTheme="majorBidi" w:cstheme="majorBidi"/>
            <w:sz w:val="24"/>
            <w:szCs w:val="24"/>
            <w:rtl/>
            <w:lang w:bidi="ar-DZ"/>
          </w:rPr>
          <w:delText xml:space="preserve"> الإصدار </w:delText>
        </w:r>
        <w:r w:rsidR="004A71D9" w:rsidRPr="0023307F" w:rsidDel="007B5BC0">
          <w:rPr>
            <w:rFonts w:asciiTheme="majorBidi" w:hAnsiTheme="majorBidi" w:cstheme="majorBidi" w:hint="eastAsia"/>
            <w:sz w:val="24"/>
            <w:szCs w:val="24"/>
            <w:rtl/>
            <w:lang w:bidi="ar-DZ"/>
          </w:rPr>
          <w:delText>وتعديل</w:delText>
        </w:r>
        <w:r w:rsidR="004A71D9" w:rsidRPr="0023307F" w:rsidDel="007B5BC0">
          <w:rPr>
            <w:rFonts w:asciiTheme="majorBidi" w:hAnsiTheme="majorBidi" w:cstheme="majorBidi"/>
            <w:sz w:val="24"/>
            <w:szCs w:val="24"/>
            <w:rtl/>
            <w:lang w:bidi="ar-DZ"/>
          </w:rPr>
          <w:delText xml:space="preserve"> </w:delText>
        </w:r>
        <w:r w:rsidR="004A71D9" w:rsidRPr="0023307F" w:rsidDel="007B5BC0">
          <w:rPr>
            <w:rFonts w:asciiTheme="majorBidi" w:hAnsiTheme="majorBidi" w:cstheme="majorBidi" w:hint="eastAsia"/>
            <w:sz w:val="24"/>
            <w:szCs w:val="24"/>
            <w:rtl/>
            <w:lang w:bidi="ar-DZ"/>
          </w:rPr>
          <w:delText>أي</w:delText>
        </w:r>
        <w:r w:rsidR="004A71D9" w:rsidRPr="0023307F" w:rsidDel="007B5BC0">
          <w:rPr>
            <w:rFonts w:asciiTheme="majorBidi" w:hAnsiTheme="majorBidi" w:cstheme="majorBidi"/>
            <w:sz w:val="24"/>
            <w:szCs w:val="24"/>
            <w:rtl/>
            <w:lang w:bidi="ar-DZ"/>
          </w:rPr>
          <w:delText xml:space="preserve"> </w:delText>
        </w:r>
        <w:r w:rsidR="004A71D9" w:rsidRPr="0023307F" w:rsidDel="007B5BC0">
          <w:rPr>
            <w:rFonts w:asciiTheme="majorBidi" w:hAnsiTheme="majorBidi" w:cstheme="majorBidi" w:hint="eastAsia"/>
            <w:sz w:val="24"/>
            <w:szCs w:val="24"/>
            <w:rtl/>
            <w:lang w:bidi="ar-DZ"/>
          </w:rPr>
          <w:delText>وثيقة</w:delText>
        </w:r>
        <w:r w:rsidR="004A71D9" w:rsidRPr="0023307F" w:rsidDel="007B5BC0">
          <w:rPr>
            <w:rFonts w:asciiTheme="majorBidi" w:hAnsiTheme="majorBidi" w:cstheme="majorBidi"/>
            <w:sz w:val="24"/>
            <w:szCs w:val="24"/>
            <w:rtl/>
            <w:lang w:bidi="ar-DZ"/>
          </w:rPr>
          <w:delText xml:space="preserve"> تتعلق بالبرنامج، بشرط الحصول على الموافقات </w:delText>
        </w:r>
        <w:r w:rsidR="009D3EDC" w:rsidRPr="0023307F" w:rsidDel="007B5BC0">
          <w:rPr>
            <w:rFonts w:asciiTheme="majorBidi" w:hAnsiTheme="majorBidi" w:cstheme="majorBidi" w:hint="eastAsia"/>
            <w:sz w:val="24"/>
            <w:szCs w:val="24"/>
            <w:rtl/>
            <w:lang w:bidi="ar-DZ"/>
          </w:rPr>
          <w:delText>اللازمة</w:delText>
        </w:r>
        <w:r w:rsidR="009D3EDC" w:rsidRPr="0023307F" w:rsidDel="007B5BC0">
          <w:rPr>
            <w:rFonts w:asciiTheme="majorBidi" w:hAnsiTheme="majorBidi" w:cstheme="majorBidi"/>
            <w:sz w:val="24"/>
            <w:szCs w:val="24"/>
            <w:rtl/>
            <w:lang w:bidi="ar-DZ"/>
          </w:rPr>
          <w:delText xml:space="preserve"> من السلطات التنظيمية ذات الصلة المعمول بها، ووفقا </w:delText>
        </w:r>
        <w:r w:rsidR="00F25E80" w:rsidRPr="0023307F" w:rsidDel="007B5BC0">
          <w:rPr>
            <w:rFonts w:asciiTheme="majorBidi" w:hAnsiTheme="majorBidi" w:cstheme="majorBidi" w:hint="eastAsia"/>
            <w:sz w:val="24"/>
            <w:szCs w:val="24"/>
            <w:rtl/>
            <w:lang w:bidi="ar-DZ"/>
          </w:rPr>
          <w:delText>للنظام</w:delText>
        </w:r>
        <w:r w:rsidR="00F25E80" w:rsidRPr="0023307F" w:rsidDel="007B5BC0">
          <w:rPr>
            <w:rFonts w:asciiTheme="majorBidi" w:hAnsiTheme="majorBidi" w:cstheme="majorBidi"/>
            <w:sz w:val="24"/>
            <w:szCs w:val="24"/>
            <w:rtl/>
            <w:lang w:bidi="ar-DZ"/>
          </w:rPr>
          <w:delText xml:space="preserve"> </w:delText>
        </w:r>
        <w:r w:rsidR="00F25E80" w:rsidRPr="0023307F" w:rsidDel="007B5BC0">
          <w:rPr>
            <w:rFonts w:asciiTheme="majorBidi" w:hAnsiTheme="majorBidi" w:cstheme="majorBidi" w:hint="eastAsia"/>
            <w:sz w:val="24"/>
            <w:szCs w:val="24"/>
            <w:rtl/>
            <w:lang w:bidi="ar-DZ"/>
          </w:rPr>
          <w:delText>الأساسي</w:delText>
        </w:r>
        <w:r w:rsidR="00F25E80" w:rsidRPr="0023307F" w:rsidDel="007B5BC0">
          <w:rPr>
            <w:rFonts w:asciiTheme="majorBidi" w:hAnsiTheme="majorBidi" w:cstheme="majorBidi"/>
            <w:sz w:val="24"/>
            <w:szCs w:val="24"/>
            <w:rtl/>
            <w:lang w:bidi="ar-DZ"/>
          </w:rPr>
          <w:delText xml:space="preserve"> </w:delText>
        </w:r>
        <w:r w:rsidR="00F25E80" w:rsidRPr="0023307F" w:rsidDel="007B5BC0">
          <w:rPr>
            <w:rFonts w:asciiTheme="majorBidi" w:hAnsiTheme="majorBidi" w:cstheme="majorBidi" w:hint="eastAsia"/>
            <w:sz w:val="24"/>
            <w:szCs w:val="24"/>
            <w:rtl/>
            <w:lang w:bidi="ar-DZ"/>
          </w:rPr>
          <w:delText>للبنك</w:delText>
        </w:r>
        <w:r w:rsidR="00F25E80" w:rsidRPr="0023307F" w:rsidDel="007B5BC0">
          <w:rPr>
            <w:rFonts w:asciiTheme="majorBidi" w:hAnsiTheme="majorBidi" w:cstheme="majorBidi"/>
            <w:sz w:val="24"/>
            <w:szCs w:val="24"/>
            <w:rtl/>
            <w:lang w:bidi="ar-DZ"/>
          </w:rPr>
          <w:delText>.</w:delText>
        </w:r>
        <w:r w:rsidR="00F87C0D" w:rsidRPr="0023307F" w:rsidDel="007B5BC0">
          <w:rPr>
            <w:rFonts w:asciiTheme="majorBidi" w:hAnsiTheme="majorBidi" w:cstheme="majorBidi"/>
            <w:sz w:val="24"/>
            <w:szCs w:val="24"/>
            <w:rtl/>
            <w:lang w:bidi="ar-DZ"/>
          </w:rPr>
          <w:delText xml:space="preserve"> </w:delText>
        </w:r>
      </w:del>
    </w:p>
    <w:p w14:paraId="4D84B259" w14:textId="3BEAA5A2" w:rsidR="008C5F74" w:rsidRPr="00E22383" w:rsidRDefault="001C2ADD" w:rsidP="00D26E69">
      <w:pPr>
        <w:pStyle w:val="NoSpacing"/>
        <w:numPr>
          <w:ilvl w:val="0"/>
          <w:numId w:val="13"/>
        </w:numPr>
        <w:bidi/>
        <w:spacing w:line="276" w:lineRule="auto"/>
        <w:jc w:val="mediumKashida"/>
        <w:rPr>
          <w:rFonts w:asciiTheme="majorBidi" w:hAnsiTheme="majorBidi" w:cstheme="majorBidi"/>
          <w:sz w:val="24"/>
          <w:szCs w:val="24"/>
          <w:lang w:bidi="ar-DZ"/>
        </w:rPr>
      </w:pPr>
      <w:r w:rsidRPr="00E22383">
        <w:rPr>
          <w:rFonts w:asciiTheme="majorBidi" w:hAnsiTheme="majorBidi" w:cstheme="majorBidi" w:hint="eastAsia"/>
          <w:sz w:val="24"/>
          <w:szCs w:val="24"/>
          <w:rtl/>
          <w:lang w:bidi="ar-DZ"/>
        </w:rPr>
        <w:t>النظر</w:t>
      </w:r>
      <w:r w:rsidRPr="00E22383">
        <w:rPr>
          <w:rFonts w:asciiTheme="majorBidi" w:hAnsiTheme="majorBidi" w:cstheme="majorBidi"/>
          <w:sz w:val="24"/>
          <w:szCs w:val="24"/>
          <w:rtl/>
          <w:lang w:bidi="ar-DZ"/>
        </w:rPr>
        <w:t xml:space="preserve"> في والموافقة على زيادة رأس مال البنك المصدر من 2,062,550,649 درهم (ملياران واثنان وستون مليون وخمسمائة وخمسون ألف وستمائة وتسعة وأربعون درهم إماراتي) حتى 3,093,825,974 درهم (ثلاث مليارات وثلاثة وتسعون مليون وثمانمائة وخمسة وعشرون ألف وتسعمائة وأربعة وسبعون درهم) من خلال زيادة رأس مال البنك بمبلغ يصل الى </w:t>
      </w:r>
      <w:r w:rsidRPr="00E22383">
        <w:rPr>
          <w:rFonts w:asciiTheme="majorBidi" w:hAnsiTheme="majorBidi" w:cstheme="majorBidi"/>
          <w:sz w:val="24"/>
          <w:szCs w:val="24"/>
          <w:rtl/>
          <w:lang w:bidi="ar-DZ"/>
        </w:rPr>
        <w:lastRenderedPageBreak/>
        <w:t xml:space="preserve">1,031,275,325 درهم (مليار وواحد وثلاثون مليون ومائتان وخمسة وسبعون ألف وثلاثمائة وخمسة وعشرون درهم إماراتي) عن طريق إصدار ما يصل إلى 1,031,275,325 (مليار وواحد وثلاثون مليون ومائتان وخمسة وسبعون ألف وثلاثمائة وخمسة وعشرون) سهم جديد بقيمة اسمية </w:t>
      </w:r>
      <w:r w:rsidR="00B4039D" w:rsidRPr="00E22383">
        <w:rPr>
          <w:rFonts w:asciiTheme="majorBidi" w:hAnsiTheme="majorBidi" w:cstheme="majorBidi"/>
          <w:sz w:val="24"/>
          <w:szCs w:val="24"/>
          <w:rtl/>
          <w:lang w:bidi="ar-DZ"/>
        </w:rPr>
        <w:t xml:space="preserve">1 </w:t>
      </w:r>
      <w:r w:rsidRPr="00E22383">
        <w:rPr>
          <w:rFonts w:asciiTheme="majorBidi" w:hAnsiTheme="majorBidi" w:cstheme="majorBidi" w:hint="eastAsia"/>
          <w:sz w:val="24"/>
          <w:szCs w:val="24"/>
          <w:rtl/>
          <w:lang w:bidi="ar-DZ"/>
        </w:rPr>
        <w:t>درهم</w:t>
      </w:r>
      <w:r w:rsidRPr="00E22383">
        <w:rPr>
          <w:rFonts w:asciiTheme="majorBidi" w:hAnsiTheme="majorBidi" w:cstheme="majorBidi"/>
          <w:sz w:val="24"/>
          <w:szCs w:val="24"/>
          <w:rtl/>
          <w:lang w:bidi="ar-DZ"/>
        </w:rPr>
        <w:t xml:space="preserve">  (درهم إماراتي واحد) </w:t>
      </w:r>
      <w:r w:rsidR="00B4039D" w:rsidRPr="00E22383">
        <w:rPr>
          <w:rFonts w:asciiTheme="majorBidi" w:hAnsiTheme="majorBidi" w:cstheme="majorBidi" w:hint="eastAsia"/>
          <w:sz w:val="24"/>
          <w:szCs w:val="24"/>
          <w:rtl/>
          <w:lang w:bidi="ar-DZ"/>
        </w:rPr>
        <w:t>للسهم</w:t>
      </w:r>
      <w:r w:rsidR="00B4039D" w:rsidRPr="00E22383">
        <w:rPr>
          <w:rFonts w:asciiTheme="majorBidi" w:hAnsiTheme="majorBidi" w:cstheme="majorBidi"/>
          <w:sz w:val="24"/>
          <w:szCs w:val="24"/>
          <w:rtl/>
          <w:lang w:bidi="ar-DZ"/>
        </w:rPr>
        <w:t xml:space="preserve"> </w:t>
      </w:r>
      <w:r w:rsidR="00B4039D" w:rsidRPr="00E22383">
        <w:rPr>
          <w:rFonts w:asciiTheme="majorBidi" w:hAnsiTheme="majorBidi" w:cstheme="majorBidi" w:hint="eastAsia"/>
          <w:sz w:val="24"/>
          <w:szCs w:val="24"/>
          <w:rtl/>
          <w:lang w:bidi="ar-DZ"/>
        </w:rPr>
        <w:t>الواحد</w:t>
      </w:r>
      <w:r w:rsidRPr="00E22383">
        <w:rPr>
          <w:rFonts w:asciiTheme="majorBidi" w:hAnsiTheme="majorBidi" w:cstheme="majorBidi"/>
          <w:sz w:val="24"/>
          <w:szCs w:val="24"/>
          <w:rtl/>
          <w:lang w:bidi="ar-DZ"/>
        </w:rPr>
        <w:t>.</w:t>
      </w:r>
    </w:p>
    <w:p w14:paraId="5164B6AF" w14:textId="5961E9D9" w:rsidR="001C2ADD" w:rsidRPr="00E22383" w:rsidRDefault="001C2ADD" w:rsidP="001C2ADD">
      <w:pPr>
        <w:pStyle w:val="NoSpacing"/>
        <w:numPr>
          <w:ilvl w:val="0"/>
          <w:numId w:val="13"/>
        </w:numPr>
        <w:bidi/>
        <w:spacing w:line="276" w:lineRule="auto"/>
        <w:jc w:val="mediumKashida"/>
        <w:rPr>
          <w:rFonts w:asciiTheme="majorBidi" w:hAnsiTheme="majorBidi" w:cstheme="majorBidi"/>
          <w:sz w:val="24"/>
          <w:szCs w:val="24"/>
          <w:rtl/>
          <w:lang w:bidi="ar-DZ"/>
        </w:rPr>
      </w:pPr>
      <w:r w:rsidRPr="00E22383">
        <w:rPr>
          <w:rFonts w:asciiTheme="majorBidi" w:hAnsiTheme="majorBidi" w:cstheme="majorBidi" w:hint="eastAsia"/>
          <w:sz w:val="24"/>
          <w:szCs w:val="24"/>
          <w:rtl/>
          <w:lang w:bidi="ar-DZ"/>
        </w:rPr>
        <w:t>الموافقة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على</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تعديل</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المادة</w:t>
      </w:r>
      <w:r w:rsidRPr="00E22383">
        <w:rPr>
          <w:rFonts w:asciiTheme="majorBidi" w:hAnsiTheme="majorBidi" w:cstheme="majorBidi"/>
          <w:sz w:val="24"/>
          <w:szCs w:val="24"/>
          <w:rtl/>
          <w:lang w:bidi="ar-DZ"/>
        </w:rPr>
        <w:t xml:space="preserve"> (5) </w:t>
      </w:r>
      <w:r w:rsidRPr="00E22383">
        <w:rPr>
          <w:rFonts w:asciiTheme="majorBidi" w:hAnsiTheme="majorBidi" w:cstheme="majorBidi" w:hint="eastAsia"/>
          <w:sz w:val="24"/>
          <w:szCs w:val="24"/>
          <w:rtl/>
          <w:lang w:bidi="ar-DZ"/>
        </w:rPr>
        <w:t>من</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النظام</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الأساسي</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للبنك</w:t>
      </w:r>
      <w:r w:rsidR="00953B11" w:rsidRPr="00E22383">
        <w:rPr>
          <w:rFonts w:asciiTheme="majorBidi" w:hAnsiTheme="majorBidi" w:cstheme="majorBidi"/>
          <w:sz w:val="24"/>
          <w:szCs w:val="24"/>
          <w:rtl/>
          <w:lang w:bidi="ar-DZ"/>
        </w:rPr>
        <w:t>.</w:t>
      </w:r>
    </w:p>
    <w:p w14:paraId="49BC9EAB" w14:textId="0F1FE5E8" w:rsidR="001C2ADD" w:rsidRPr="00E22383" w:rsidRDefault="001C2ADD" w:rsidP="00E22383">
      <w:pPr>
        <w:pStyle w:val="NoSpacing"/>
        <w:numPr>
          <w:ilvl w:val="0"/>
          <w:numId w:val="13"/>
        </w:numPr>
        <w:bidi/>
        <w:spacing w:line="276" w:lineRule="auto"/>
        <w:jc w:val="mediumKashida"/>
        <w:rPr>
          <w:rFonts w:asciiTheme="majorBidi" w:hAnsiTheme="majorBidi" w:cstheme="majorBidi"/>
          <w:sz w:val="24"/>
          <w:szCs w:val="24"/>
          <w:lang w:bidi="ar-DZ"/>
        </w:rPr>
      </w:pPr>
      <w:r w:rsidRPr="00E22383">
        <w:rPr>
          <w:rFonts w:asciiTheme="majorBidi" w:hAnsiTheme="majorBidi" w:cstheme="majorBidi" w:hint="eastAsia"/>
          <w:sz w:val="24"/>
          <w:szCs w:val="24"/>
          <w:rtl/>
          <w:lang w:bidi="ar-DZ"/>
        </w:rPr>
        <w:t>تفويض</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مجلس</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إدارة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البنك</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باتخاذ</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القرارات</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والإجراءات</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اللازمة</w:t>
      </w:r>
      <w:r w:rsidRPr="00E22383">
        <w:rPr>
          <w:rFonts w:asciiTheme="majorBidi" w:hAnsiTheme="majorBidi" w:cstheme="majorBidi"/>
          <w:sz w:val="24"/>
          <w:szCs w:val="24"/>
          <w:rtl/>
          <w:lang w:bidi="ar-DZ"/>
        </w:rPr>
        <w:t xml:space="preserve"> </w:t>
      </w:r>
      <w:r w:rsidR="000C78E1" w:rsidRPr="00E22383">
        <w:rPr>
          <w:rFonts w:asciiTheme="majorBidi" w:hAnsiTheme="majorBidi" w:cstheme="majorBidi" w:hint="eastAsia"/>
          <w:sz w:val="24"/>
          <w:szCs w:val="24"/>
          <w:rtl/>
          <w:lang w:bidi="ar-DZ"/>
        </w:rPr>
        <w:t>لزيادة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رأس</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مال</w:t>
      </w:r>
      <w:r w:rsidRPr="00E22383">
        <w:rPr>
          <w:rFonts w:asciiTheme="majorBidi" w:hAnsiTheme="majorBidi" w:cstheme="majorBidi"/>
          <w:sz w:val="24"/>
          <w:szCs w:val="24"/>
          <w:rtl/>
          <w:lang w:bidi="ar-DZ"/>
        </w:rPr>
        <w:t xml:space="preserve"> </w:t>
      </w:r>
      <w:r w:rsidR="00ED43E6" w:rsidRPr="00E22383">
        <w:rPr>
          <w:rFonts w:asciiTheme="majorBidi" w:hAnsiTheme="majorBidi" w:cstheme="majorBidi" w:hint="eastAsia"/>
          <w:sz w:val="24"/>
          <w:szCs w:val="24"/>
          <w:rtl/>
          <w:lang w:bidi="ar-DZ"/>
        </w:rPr>
        <w:t>البنك</w:t>
      </w:r>
      <w:r w:rsidR="00ED43E6"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من</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خلال</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إصدار</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حقوق</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أولوية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للمساهمين</w:t>
      </w:r>
      <w:r w:rsidRPr="00E22383">
        <w:rPr>
          <w:rFonts w:asciiTheme="majorBidi" w:hAnsiTheme="majorBidi" w:cstheme="majorBidi"/>
          <w:sz w:val="24"/>
          <w:szCs w:val="24"/>
          <w:rtl/>
          <w:lang w:bidi="ar-DZ"/>
        </w:rPr>
        <w:t xml:space="preserve"> </w:t>
      </w:r>
      <w:r w:rsidR="00B4039D" w:rsidRPr="00E22383">
        <w:rPr>
          <w:rFonts w:asciiTheme="majorBidi" w:hAnsiTheme="majorBidi" w:cstheme="majorBidi" w:hint="eastAsia"/>
          <w:sz w:val="24"/>
          <w:szCs w:val="24"/>
          <w:rtl/>
          <w:lang w:bidi="ar-DZ"/>
        </w:rPr>
        <w:t>الحاليين</w:t>
      </w:r>
      <w:r w:rsidR="00B4039D" w:rsidRPr="00E22383">
        <w:rPr>
          <w:rFonts w:asciiTheme="majorBidi" w:hAnsiTheme="majorBidi" w:cstheme="majorBidi"/>
          <w:sz w:val="24"/>
          <w:szCs w:val="24"/>
          <w:rtl/>
          <w:lang w:bidi="ar-DZ"/>
        </w:rPr>
        <w:t xml:space="preserve"> </w:t>
      </w:r>
      <w:r w:rsidR="00ED43E6" w:rsidRPr="00E22383">
        <w:rPr>
          <w:rFonts w:asciiTheme="majorBidi" w:hAnsiTheme="majorBidi" w:cstheme="majorBidi" w:hint="eastAsia"/>
          <w:sz w:val="24"/>
          <w:szCs w:val="24"/>
          <w:rtl/>
          <w:lang w:bidi="ar-DZ"/>
        </w:rPr>
        <w:t>عن</w:t>
      </w:r>
      <w:r w:rsidR="00ED43E6" w:rsidRPr="00E22383">
        <w:rPr>
          <w:rFonts w:asciiTheme="majorBidi" w:hAnsiTheme="majorBidi" w:cstheme="majorBidi"/>
          <w:sz w:val="24"/>
          <w:szCs w:val="24"/>
          <w:rtl/>
          <w:lang w:bidi="ar-DZ"/>
        </w:rPr>
        <w:t xml:space="preserve"> </w:t>
      </w:r>
      <w:r w:rsidR="002F6EF6" w:rsidRPr="002F6EF6">
        <w:rPr>
          <w:rFonts w:asciiTheme="majorBidi" w:hAnsiTheme="majorBidi" w:cstheme="majorBidi" w:hint="cs"/>
          <w:sz w:val="24"/>
          <w:szCs w:val="24"/>
          <w:rtl/>
          <w:lang w:bidi="ar-DZ"/>
        </w:rPr>
        <w:t>طريق إصدار</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ما</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يصل</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إلى</w:t>
      </w:r>
      <w:r w:rsidRPr="00E22383">
        <w:rPr>
          <w:rFonts w:asciiTheme="majorBidi" w:hAnsiTheme="majorBidi" w:cstheme="majorBidi"/>
          <w:sz w:val="24"/>
          <w:szCs w:val="24"/>
          <w:rtl/>
          <w:lang w:bidi="ar-DZ"/>
        </w:rPr>
        <w:t xml:space="preserve"> 1,031,275,325 (</w:t>
      </w:r>
      <w:r w:rsidRPr="00E22383">
        <w:rPr>
          <w:rFonts w:asciiTheme="majorBidi" w:hAnsiTheme="majorBidi" w:cstheme="majorBidi" w:hint="eastAsia"/>
          <w:sz w:val="24"/>
          <w:szCs w:val="24"/>
          <w:rtl/>
          <w:lang w:bidi="ar-DZ"/>
        </w:rPr>
        <w:t>مليار</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وواحد</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وثلاثون</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مليون</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ومئتان</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وخمسة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وسبعون</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ألفاً</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وثلاثمائة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وخمسة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وعشرون</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سهم</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جديد</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بقيمة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اسمية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قدرها</w:t>
      </w:r>
      <w:r w:rsidRPr="00E22383">
        <w:rPr>
          <w:rFonts w:asciiTheme="majorBidi" w:hAnsiTheme="majorBidi" w:cstheme="majorBidi"/>
          <w:sz w:val="24"/>
          <w:szCs w:val="24"/>
          <w:rtl/>
          <w:lang w:bidi="ar-DZ"/>
        </w:rPr>
        <w:t xml:space="preserve"> 1 </w:t>
      </w:r>
      <w:r w:rsidRPr="00E22383">
        <w:rPr>
          <w:rFonts w:asciiTheme="majorBidi" w:hAnsiTheme="majorBidi" w:cstheme="majorBidi" w:hint="eastAsia"/>
          <w:sz w:val="24"/>
          <w:szCs w:val="24"/>
          <w:rtl/>
          <w:lang w:bidi="ar-DZ"/>
        </w:rPr>
        <w:t>درهم</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درهم</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واحد</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للسهم</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الواحد</w:t>
      </w:r>
      <w:r w:rsidR="00B4039D" w:rsidRPr="00E22383">
        <w:rPr>
          <w:rFonts w:asciiTheme="majorBidi" w:hAnsiTheme="majorBidi" w:cstheme="majorBidi"/>
          <w:sz w:val="24"/>
          <w:szCs w:val="24"/>
          <w:rtl/>
          <w:lang w:bidi="ar-DZ"/>
        </w:rPr>
        <w:t xml:space="preserve"> بما في ذلك الحق في الحد من زيادة رأس مال البنك إلى المبلغ الذي تم الاكتتاب فيه فعلياً</w:t>
      </w:r>
      <w:r w:rsidRPr="00E22383">
        <w:rPr>
          <w:rFonts w:asciiTheme="majorBidi" w:hAnsiTheme="majorBidi" w:cstheme="majorBidi"/>
          <w:sz w:val="24"/>
          <w:szCs w:val="24"/>
          <w:rtl/>
          <w:lang w:bidi="ar-DZ"/>
        </w:rPr>
        <w:t>.</w:t>
      </w:r>
    </w:p>
    <w:p w14:paraId="7E11919D" w14:textId="6ED1BADE" w:rsidR="00B4039D" w:rsidRPr="00E22383" w:rsidRDefault="00B4039D" w:rsidP="00E22383">
      <w:pPr>
        <w:pStyle w:val="NoSpacing"/>
        <w:numPr>
          <w:ilvl w:val="0"/>
          <w:numId w:val="13"/>
        </w:numPr>
        <w:bidi/>
        <w:spacing w:line="276" w:lineRule="auto"/>
        <w:jc w:val="mediumKashida"/>
        <w:rPr>
          <w:rFonts w:asciiTheme="majorBidi" w:hAnsiTheme="majorBidi" w:cstheme="majorBidi"/>
          <w:sz w:val="24"/>
          <w:szCs w:val="24"/>
          <w:lang w:bidi="ar-DZ"/>
        </w:rPr>
      </w:pPr>
      <w:r w:rsidRPr="00E22383">
        <w:rPr>
          <w:rFonts w:asciiTheme="majorBidi" w:hAnsiTheme="majorBidi" w:cstheme="majorBidi" w:hint="eastAsia"/>
          <w:sz w:val="24"/>
          <w:szCs w:val="24"/>
          <w:rtl/>
          <w:lang w:bidi="ar-DZ"/>
        </w:rPr>
        <w:t>الموافقة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على</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تفويض</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أي</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من</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أعضاء</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مجلس</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إدارة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البنك</w:t>
      </w:r>
      <w:r w:rsidRPr="00E22383">
        <w:rPr>
          <w:rFonts w:asciiTheme="majorBidi" w:hAnsiTheme="majorBidi" w:cstheme="majorBidi"/>
          <w:sz w:val="24"/>
          <w:szCs w:val="24"/>
          <w:rtl/>
          <w:lang w:bidi="ar-DZ"/>
        </w:rPr>
        <w:t xml:space="preserve"> منفردين </w:t>
      </w:r>
      <w:r w:rsidRPr="00E22383">
        <w:rPr>
          <w:rFonts w:asciiTheme="majorBidi" w:hAnsiTheme="majorBidi" w:cstheme="majorBidi" w:hint="eastAsia"/>
          <w:sz w:val="24"/>
          <w:szCs w:val="24"/>
          <w:rtl/>
          <w:lang w:bidi="ar-DZ"/>
        </w:rPr>
        <w:t>باتخاذ</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كافة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الخطوات</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اللازمة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لزيادة</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رأس</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مال</w:t>
      </w:r>
      <w:r w:rsidRPr="00E22383">
        <w:rPr>
          <w:rFonts w:asciiTheme="majorBidi" w:hAnsiTheme="majorBidi" w:cstheme="majorBidi"/>
          <w:sz w:val="24"/>
          <w:szCs w:val="24"/>
          <w:rtl/>
          <w:lang w:bidi="ar-DZ"/>
        </w:rPr>
        <w:t xml:space="preserve"> </w:t>
      </w:r>
      <w:r w:rsidRPr="00E22383">
        <w:rPr>
          <w:rFonts w:asciiTheme="majorBidi" w:hAnsiTheme="majorBidi" w:cstheme="majorBidi" w:hint="eastAsia"/>
          <w:sz w:val="24"/>
          <w:szCs w:val="24"/>
          <w:rtl/>
          <w:lang w:bidi="ar-DZ"/>
        </w:rPr>
        <w:t>البنك</w:t>
      </w:r>
      <w:r w:rsidR="000C78E1" w:rsidRPr="00E22383">
        <w:rPr>
          <w:rFonts w:asciiTheme="majorBidi" w:hAnsiTheme="majorBidi" w:cstheme="majorBidi"/>
          <w:sz w:val="24"/>
          <w:szCs w:val="24"/>
          <w:rtl/>
          <w:lang w:bidi="ar-DZ"/>
        </w:rPr>
        <w:t xml:space="preserve"> و</w:t>
      </w:r>
      <w:r w:rsidRPr="00E22383">
        <w:rPr>
          <w:rFonts w:asciiTheme="majorBidi" w:hAnsiTheme="majorBidi" w:cstheme="majorBidi" w:hint="eastAsia"/>
          <w:sz w:val="24"/>
          <w:szCs w:val="24"/>
          <w:rtl/>
          <w:lang w:bidi="ar-DZ"/>
        </w:rPr>
        <w:t>ت</w:t>
      </w:r>
      <w:r w:rsidRPr="00E22383">
        <w:rPr>
          <w:rFonts w:asciiTheme="majorBidi" w:hAnsiTheme="majorBidi" w:cstheme="majorBidi"/>
          <w:sz w:val="24"/>
          <w:szCs w:val="24"/>
          <w:rtl/>
          <w:lang w:bidi="ar-DZ"/>
        </w:rPr>
        <w:t>مثيل ال</w:t>
      </w:r>
      <w:r w:rsidR="000C78E1" w:rsidRPr="00E22383">
        <w:rPr>
          <w:rFonts w:asciiTheme="majorBidi" w:hAnsiTheme="majorBidi" w:cstheme="majorBidi" w:hint="eastAsia"/>
          <w:sz w:val="24"/>
          <w:szCs w:val="24"/>
          <w:rtl/>
          <w:lang w:bidi="ar-DZ"/>
        </w:rPr>
        <w:t>بنك</w:t>
      </w:r>
      <w:r w:rsidRPr="00E22383">
        <w:rPr>
          <w:rFonts w:asciiTheme="majorBidi" w:hAnsiTheme="majorBidi" w:cstheme="majorBidi"/>
          <w:sz w:val="24"/>
          <w:szCs w:val="24"/>
          <w:rtl/>
          <w:lang w:bidi="ar-DZ"/>
        </w:rPr>
        <w:t xml:space="preserve"> وتوقيع وإبرام وتقديم المستندات والعقود والاتفاقيات والخطابات الخاصة </w:t>
      </w:r>
      <w:r w:rsidR="000C78E1" w:rsidRPr="00E22383">
        <w:rPr>
          <w:rFonts w:asciiTheme="majorBidi" w:hAnsiTheme="majorBidi" w:cstheme="majorBidi" w:hint="eastAsia"/>
          <w:sz w:val="24"/>
          <w:szCs w:val="24"/>
          <w:rtl/>
          <w:lang w:bidi="ar-DZ"/>
        </w:rPr>
        <w:t>بزيادة</w:t>
      </w:r>
      <w:r w:rsidR="000C78E1" w:rsidRPr="00E22383">
        <w:rPr>
          <w:rFonts w:asciiTheme="majorBidi" w:hAnsiTheme="majorBidi" w:cstheme="majorBidi"/>
          <w:sz w:val="24"/>
          <w:szCs w:val="24"/>
          <w:rtl/>
          <w:lang w:bidi="ar-DZ"/>
        </w:rPr>
        <w:t xml:space="preserve"> </w:t>
      </w:r>
      <w:r w:rsidR="000C78E1" w:rsidRPr="00E22383">
        <w:rPr>
          <w:rFonts w:asciiTheme="majorBidi" w:hAnsiTheme="majorBidi" w:cstheme="majorBidi" w:hint="eastAsia"/>
          <w:sz w:val="24"/>
          <w:szCs w:val="24"/>
          <w:rtl/>
          <w:lang w:bidi="ar-DZ"/>
        </w:rPr>
        <w:t>رأس</w:t>
      </w:r>
      <w:r w:rsidR="000C78E1" w:rsidRPr="00E22383">
        <w:rPr>
          <w:rFonts w:asciiTheme="majorBidi" w:hAnsiTheme="majorBidi" w:cstheme="majorBidi"/>
          <w:sz w:val="24"/>
          <w:szCs w:val="24"/>
          <w:rtl/>
          <w:lang w:bidi="ar-DZ"/>
        </w:rPr>
        <w:t xml:space="preserve"> </w:t>
      </w:r>
      <w:r w:rsidR="000C78E1" w:rsidRPr="00E22383">
        <w:rPr>
          <w:rFonts w:asciiTheme="majorBidi" w:hAnsiTheme="majorBidi" w:cstheme="majorBidi" w:hint="eastAsia"/>
          <w:sz w:val="24"/>
          <w:szCs w:val="24"/>
          <w:rtl/>
          <w:lang w:bidi="ar-DZ"/>
        </w:rPr>
        <w:t>المال</w:t>
      </w:r>
      <w:r w:rsidRPr="00E22383">
        <w:rPr>
          <w:rFonts w:asciiTheme="majorBidi" w:hAnsiTheme="majorBidi" w:cstheme="majorBidi"/>
          <w:sz w:val="24"/>
          <w:szCs w:val="24"/>
          <w:rtl/>
          <w:lang w:bidi="ar-DZ"/>
        </w:rPr>
        <w:t xml:space="preserve"> وتعديل النظام الأساسي لل</w:t>
      </w:r>
      <w:r w:rsidR="000C78E1" w:rsidRPr="00E22383">
        <w:rPr>
          <w:rFonts w:asciiTheme="majorBidi" w:hAnsiTheme="majorBidi" w:cstheme="majorBidi" w:hint="eastAsia"/>
          <w:sz w:val="24"/>
          <w:szCs w:val="24"/>
          <w:rtl/>
          <w:lang w:bidi="ar-DZ"/>
        </w:rPr>
        <w:t>بنك</w:t>
      </w:r>
      <w:r w:rsidRPr="00E22383">
        <w:rPr>
          <w:rFonts w:asciiTheme="majorBidi" w:hAnsiTheme="majorBidi" w:cstheme="majorBidi"/>
          <w:sz w:val="24"/>
          <w:szCs w:val="24"/>
          <w:rtl/>
          <w:lang w:bidi="ar-DZ"/>
        </w:rPr>
        <w:t xml:space="preserve"> لزيادة رأس المال وإنهاء كافة الإجراءات والتعامل مع كافة الجهات الرسمية بما في ذلك دون حصر دائرة </w:t>
      </w:r>
      <w:r w:rsidR="000C78E1" w:rsidRPr="00E22383">
        <w:rPr>
          <w:rFonts w:asciiTheme="majorBidi" w:hAnsiTheme="majorBidi" w:cstheme="majorBidi" w:hint="eastAsia"/>
          <w:sz w:val="24"/>
          <w:szCs w:val="24"/>
          <w:rtl/>
          <w:lang w:bidi="ar-DZ"/>
        </w:rPr>
        <w:t>التنمية</w:t>
      </w:r>
      <w:r w:rsidR="000C78E1" w:rsidRPr="00E22383">
        <w:rPr>
          <w:rFonts w:asciiTheme="majorBidi" w:hAnsiTheme="majorBidi" w:cstheme="majorBidi"/>
          <w:sz w:val="24"/>
          <w:szCs w:val="24"/>
          <w:rtl/>
          <w:lang w:bidi="ar-DZ"/>
        </w:rPr>
        <w:t xml:space="preserve"> الاقتصادية </w:t>
      </w:r>
      <w:r w:rsidRPr="00E22383">
        <w:rPr>
          <w:rFonts w:asciiTheme="majorBidi" w:hAnsiTheme="majorBidi" w:cstheme="majorBidi"/>
          <w:sz w:val="24"/>
          <w:szCs w:val="24"/>
          <w:rtl/>
          <w:lang w:bidi="ar-DZ"/>
        </w:rPr>
        <w:t xml:space="preserve">وهيئة الأوراق المالية والسلع وسوق </w:t>
      </w:r>
      <w:r w:rsidR="000C78E1" w:rsidRPr="00E22383">
        <w:rPr>
          <w:rFonts w:asciiTheme="majorBidi" w:hAnsiTheme="majorBidi" w:cstheme="majorBidi" w:hint="eastAsia"/>
          <w:sz w:val="24"/>
          <w:szCs w:val="24"/>
          <w:rtl/>
          <w:lang w:bidi="ar-DZ"/>
        </w:rPr>
        <w:t>أبوظبي</w:t>
      </w:r>
      <w:r w:rsidR="000C78E1" w:rsidRPr="00E22383">
        <w:rPr>
          <w:rFonts w:asciiTheme="majorBidi" w:hAnsiTheme="majorBidi" w:cstheme="majorBidi"/>
          <w:sz w:val="24"/>
          <w:szCs w:val="24"/>
          <w:rtl/>
          <w:lang w:bidi="ar-DZ"/>
        </w:rPr>
        <w:t xml:space="preserve"> للأوراق </w:t>
      </w:r>
      <w:r w:rsidR="000C78E1" w:rsidRPr="00E22383">
        <w:rPr>
          <w:rFonts w:asciiTheme="majorBidi" w:hAnsiTheme="majorBidi" w:cstheme="majorBidi" w:hint="eastAsia"/>
          <w:sz w:val="24"/>
          <w:szCs w:val="24"/>
          <w:rtl/>
          <w:lang w:bidi="ar-DZ"/>
        </w:rPr>
        <w:t>المالية</w:t>
      </w:r>
      <w:r w:rsidR="000C78E1" w:rsidRPr="00E22383">
        <w:rPr>
          <w:rFonts w:asciiTheme="majorBidi" w:hAnsiTheme="majorBidi" w:cstheme="majorBidi"/>
          <w:sz w:val="24"/>
          <w:szCs w:val="24"/>
          <w:lang w:bidi="ar-DZ"/>
        </w:rPr>
        <w:t>.</w:t>
      </w:r>
      <w:r w:rsidRPr="00E22383">
        <w:rPr>
          <w:rFonts w:asciiTheme="majorBidi" w:hAnsiTheme="majorBidi" w:cstheme="majorBidi"/>
          <w:sz w:val="24"/>
          <w:szCs w:val="24"/>
          <w:rtl/>
          <w:lang w:bidi="ar-DZ"/>
        </w:rPr>
        <w:t xml:space="preserve"> </w:t>
      </w:r>
    </w:p>
    <w:p w14:paraId="31A08FD6" w14:textId="77777777" w:rsidR="001C2ADD" w:rsidRPr="00E22383" w:rsidRDefault="001C2ADD" w:rsidP="00E22383">
      <w:pPr>
        <w:pStyle w:val="NoSpacing"/>
        <w:bidi/>
        <w:spacing w:line="276" w:lineRule="auto"/>
        <w:ind w:left="1080"/>
        <w:jc w:val="mediumKashida"/>
        <w:rPr>
          <w:rFonts w:asciiTheme="majorBidi" w:hAnsiTheme="majorBidi" w:cstheme="majorBidi"/>
          <w:sz w:val="24"/>
          <w:szCs w:val="24"/>
          <w:lang w:bidi="ar-DZ"/>
        </w:rPr>
      </w:pPr>
    </w:p>
    <w:p w14:paraId="2DC2D341" w14:textId="3D889902" w:rsidR="004D6636" w:rsidRPr="00E22383" w:rsidRDefault="004D6636" w:rsidP="004D6636">
      <w:pPr>
        <w:pStyle w:val="NoSpacing"/>
        <w:bidi/>
        <w:spacing w:line="276" w:lineRule="auto"/>
        <w:jc w:val="both"/>
        <w:rPr>
          <w:rFonts w:asciiTheme="majorBidi" w:hAnsiTheme="majorBidi" w:cstheme="majorBidi"/>
          <w:b/>
          <w:bCs/>
          <w:sz w:val="24"/>
          <w:szCs w:val="24"/>
          <w:rtl/>
          <w:lang w:bidi="ar-DZ"/>
        </w:rPr>
      </w:pPr>
      <w:r w:rsidRPr="00E22383">
        <w:rPr>
          <w:rFonts w:asciiTheme="majorBidi" w:hAnsiTheme="majorBidi" w:cstheme="majorBidi"/>
          <w:b/>
          <w:bCs/>
          <w:sz w:val="24"/>
          <w:szCs w:val="24"/>
          <w:rtl/>
          <w:lang w:bidi="ar-DZ"/>
        </w:rPr>
        <w:t>ملاحظات:</w:t>
      </w:r>
    </w:p>
    <w:p w14:paraId="262F3AA2" w14:textId="07A5D829" w:rsidR="004D6636" w:rsidRPr="00E22383" w:rsidRDefault="004D6636" w:rsidP="0047642E">
      <w:pPr>
        <w:pStyle w:val="NoSpacing"/>
        <w:bidi/>
        <w:spacing w:line="276" w:lineRule="auto"/>
        <w:jc w:val="both"/>
        <w:rPr>
          <w:rFonts w:asciiTheme="majorBidi" w:hAnsiTheme="majorBidi" w:cstheme="majorBidi"/>
          <w:b/>
          <w:bCs/>
          <w:sz w:val="24"/>
          <w:szCs w:val="24"/>
          <w:rtl/>
          <w:lang w:bidi="ar-DZ"/>
        </w:rPr>
      </w:pPr>
    </w:p>
    <w:p w14:paraId="599A9CB0" w14:textId="6A7EC748" w:rsidR="006C774A" w:rsidRPr="0023307F" w:rsidRDefault="006C774A" w:rsidP="009D2BE1">
      <w:pPr>
        <w:pStyle w:val="NoSpacing"/>
        <w:numPr>
          <w:ilvl w:val="0"/>
          <w:numId w:val="5"/>
        </w:numPr>
        <w:bidi/>
        <w:spacing w:line="360" w:lineRule="auto"/>
        <w:jc w:val="both"/>
        <w:rPr>
          <w:rFonts w:asciiTheme="majorBidi" w:hAnsiTheme="majorBidi" w:cstheme="majorBidi"/>
          <w:sz w:val="24"/>
          <w:szCs w:val="24"/>
          <w:lang w:bidi="ar-DZ"/>
        </w:rPr>
      </w:pPr>
      <w:r w:rsidRPr="0023307F">
        <w:rPr>
          <w:rFonts w:asciiTheme="majorBidi" w:hAnsiTheme="majorBidi" w:cstheme="majorBidi"/>
          <w:sz w:val="24"/>
          <w:szCs w:val="24"/>
          <w:rtl/>
          <w:lang w:bidi="ar-DZ"/>
        </w:rPr>
        <w:t>ﻳﺠﻮﺯ ﻟﻤﻦ ﻟﻪ ﺣﻖ ﺣﻀﻮﺭ ﺍﻟﺠﻤﻌﻴﺔ ﺃﻥ ﻳﻨﻴﺐ ﻋﻨﻪ ﻣﻦ ﻳﺨﺘﺎﺭﻩ ﻣﻦ ﻏﻴﺮ ﺃﻋﻀﺎء ﻣﺠﻠﺲ ﺍﻹﺩﺍﺭﺓ ﺃﻭ ﺍﻟﻌﺎﻣﻠﻴﻦ ﺑﺎﻟ</w:t>
      </w:r>
      <w:r w:rsidR="00054506" w:rsidRPr="0023307F">
        <w:rPr>
          <w:rFonts w:asciiTheme="majorBidi" w:hAnsiTheme="majorBidi" w:cstheme="majorBidi" w:hint="eastAsia"/>
          <w:sz w:val="24"/>
          <w:szCs w:val="24"/>
          <w:rtl/>
          <w:lang w:bidi="ar-DZ"/>
        </w:rPr>
        <w:t>بنك</w:t>
      </w:r>
      <w:r w:rsidRPr="0023307F">
        <w:rPr>
          <w:rFonts w:asciiTheme="majorBidi" w:hAnsiTheme="majorBidi" w:cstheme="majorBidi"/>
          <w:sz w:val="24"/>
          <w:szCs w:val="24"/>
          <w:rtl/>
          <w:lang w:bidi="ar-DZ"/>
        </w:rPr>
        <w:t xml:space="preserve"> ﺃﻭ ﺷﺮﻛﺔ ﺍﻟﻮﺳﺎﻁﺔ ﺃﻭ ﺍﻟﻌﺎﻣﻠﻴﻦ ﺑﻬﺎ ﺑﻤﻘﺘﻀﻰ ﺗﻮﻛﻴﻞ ﺧﺎﺹ ﺛﺎﺑﺖ ﺑﺎﻟﻜﺘﺎﺑﺔ ﻭﻳﺠﺐ ﺃﻻ ﻳﻜﻮﻥ ﺍﻟﻮﻛﻴﻞ ﻟﻌﺪﺩ ﻣﻦ ﺍﻟﻤﺴﺎﻫﻤﻴﻦ ﺣﺎﺋﺰﺍً ﺑﻬﺬﻩ ﺍﻟﺼﻔﺔ ﻋﻠﻰ ﺃﻛﺜﺮ ﻣﻦ</w:t>
      </w:r>
      <w:r w:rsidR="00E22383">
        <w:rPr>
          <w:rFonts w:asciiTheme="majorBidi" w:hAnsiTheme="majorBidi" w:cstheme="majorBidi"/>
          <w:sz w:val="24"/>
          <w:szCs w:val="24"/>
          <w:lang w:bidi="ar-DZ"/>
        </w:rPr>
        <w:t xml:space="preserve"> </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5%</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 xml:space="preserve"> ﺧﻤﺴﺔ ﺑﺎﻟﻤﺌﺔ ﻣﻦ ﺭﺃﺱ ﻣﺎﻝ </w:t>
      </w:r>
      <w:r w:rsidR="00054506" w:rsidRPr="0023307F">
        <w:rPr>
          <w:rFonts w:asciiTheme="majorBidi" w:hAnsiTheme="majorBidi" w:cstheme="majorBidi"/>
          <w:sz w:val="24"/>
          <w:szCs w:val="24"/>
          <w:rtl/>
          <w:lang w:bidi="ar-DZ"/>
        </w:rPr>
        <w:t>ﺍﻟ</w:t>
      </w:r>
      <w:r w:rsidR="00054506" w:rsidRPr="0023307F">
        <w:rPr>
          <w:rFonts w:asciiTheme="majorBidi" w:hAnsiTheme="majorBidi" w:cstheme="majorBidi" w:hint="eastAsia"/>
          <w:sz w:val="24"/>
          <w:szCs w:val="24"/>
          <w:rtl/>
          <w:lang w:bidi="ar-DZ"/>
        </w:rPr>
        <w:t>بنك</w:t>
      </w:r>
      <w:r w:rsidRPr="0023307F">
        <w:rPr>
          <w:rFonts w:asciiTheme="majorBidi" w:hAnsiTheme="majorBidi" w:cstheme="majorBidi"/>
          <w:sz w:val="24"/>
          <w:szCs w:val="24"/>
          <w:rtl/>
          <w:lang w:bidi="ar-DZ"/>
        </w:rPr>
        <w:t>، ﻭﻳﻤﺜﻞ ﻧﺎﻗﺼﻲ ﺍﻷﻫﻠﻴﺔ ﻭﻓﺎﻗﺪﻳﻬﺎ ﺍﻟﻨﺎﺋﺒﻮﻥ ﻋﻨﻬﻢ ﻗﺎﻧﻮﻧﺎ)</w:t>
      </w:r>
      <w:r w:rsidR="00E22383">
        <w:rPr>
          <w:rFonts w:asciiTheme="majorBidi" w:hAnsiTheme="majorBidi" w:cstheme="majorBidi"/>
          <w:sz w:val="24"/>
          <w:szCs w:val="24"/>
          <w:lang w:bidi="ar-DZ"/>
        </w:rPr>
        <w:t xml:space="preserve"> </w:t>
      </w:r>
      <w:r w:rsidRPr="0023307F">
        <w:rPr>
          <w:rFonts w:asciiTheme="majorBidi" w:hAnsiTheme="majorBidi" w:cstheme="majorBidi"/>
          <w:sz w:val="24"/>
          <w:szCs w:val="24"/>
          <w:rtl/>
          <w:lang w:bidi="ar-DZ"/>
        </w:rPr>
        <w:t>ﻋﻠﻰ ﺃﻥ ﻳﺘﻢ ﻣﺮﺍﻋﺎﺓ ﺍﻹﺷﺘﺮﺍﻁﺎﺕ ﺍﻟﻮﺍﺭﺩﺓ ﺑﺎﻟﺒﻨﺪﻳﻦ 1 ﻭ 2 ﻣﻦ ﺍﻟﻤﺎﺩﺓ ﺭﻗﻢ</w:t>
      </w:r>
      <w:r w:rsidR="00E22383">
        <w:rPr>
          <w:rFonts w:asciiTheme="majorBidi" w:hAnsiTheme="majorBidi" w:cstheme="majorBidi"/>
          <w:sz w:val="24"/>
          <w:szCs w:val="24"/>
          <w:lang w:bidi="ar-DZ"/>
        </w:rPr>
        <w:t xml:space="preserve"> </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40</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 xml:space="preserve"> ﻣﻦ ﻗﺮﺍﺭ ﺭﺋﻴﺲ ﻣﺠﻠﺲ ﺇﺩﺍﺭﺓ ﺍﻟﻬﻴﺌﺔ ﺭﻗﻢ </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3/ﺭ.ﻡ</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 xml:space="preserve"> ﻟﺴﻨﺔ 2020 ﺑﺸﺄﻥ ﺍﻋﺘﻤﺎﺩ ﺩﻟﻴﻞ ﺣﻮﻛﻤﺔ ﺍﻟﺸﺮﻛﺎﺕ ﺍﻟﻤﺴﺎﻫﻤﺔ ﺍﻟﻌﺎﻣﺔ. ﻭﻳﻤﻜﻨﻜﻢ ﺍﻹﻁﻼﻉ ﻋﻠﻰ ﺍﻹﻓﺼﺎﺡ ﺍﻟﻤﻨﺸﻮﺭ ﻋﻠﻰ ﺻﻔﺤﺔ </w:t>
      </w:r>
      <w:r w:rsidR="00054506" w:rsidRPr="00E22383">
        <w:rPr>
          <w:rFonts w:asciiTheme="majorBidi" w:hAnsiTheme="majorBidi" w:cstheme="majorBidi" w:hint="cs"/>
          <w:sz w:val="24"/>
          <w:szCs w:val="24"/>
          <w:rtl/>
          <w:lang w:bidi="ar-DZ"/>
        </w:rPr>
        <w:t>ﺍﻟ</w:t>
      </w:r>
      <w:r w:rsidR="00054506" w:rsidRPr="00E22383">
        <w:rPr>
          <w:rFonts w:asciiTheme="majorBidi" w:hAnsiTheme="majorBidi" w:cstheme="majorBidi" w:hint="eastAsia"/>
          <w:sz w:val="24"/>
          <w:szCs w:val="24"/>
          <w:rtl/>
          <w:lang w:bidi="ar-DZ"/>
        </w:rPr>
        <w:t>بنك</w:t>
      </w:r>
      <w:r w:rsidRPr="0023307F">
        <w:rPr>
          <w:rFonts w:asciiTheme="majorBidi" w:hAnsiTheme="majorBidi" w:cstheme="majorBidi"/>
          <w:sz w:val="24"/>
          <w:szCs w:val="24"/>
          <w:rtl/>
          <w:lang w:bidi="ar-DZ"/>
        </w:rPr>
        <w:t xml:space="preserve"> ﻋﻠﻰ ﻣﻮﻗﻊ ﺍﻟﺴﻮﻕ ﺍﻹﻟﻜﺘﺮﻭﻧﻲ ﺑﺸﺄﻥ ﺍﻹﺟﺮﺍءﺍﺕ ﺍﻟﻮﺍﺟﺒﺔ ﻹﻋﺘﻤﺎﺩ ﺍﻟﺘﻮﻛﻴﻞ.</w:t>
      </w:r>
    </w:p>
    <w:p w14:paraId="2F65385C" w14:textId="22C5958F" w:rsidR="006C774A" w:rsidRPr="0023307F" w:rsidRDefault="006C774A" w:rsidP="00D038B7">
      <w:pPr>
        <w:pStyle w:val="NoSpacing"/>
        <w:numPr>
          <w:ilvl w:val="0"/>
          <w:numId w:val="5"/>
        </w:numPr>
        <w:bidi/>
        <w:spacing w:line="360" w:lineRule="auto"/>
        <w:jc w:val="both"/>
        <w:rPr>
          <w:rFonts w:asciiTheme="majorBidi" w:hAnsiTheme="majorBidi" w:cstheme="majorBidi"/>
          <w:sz w:val="24"/>
          <w:szCs w:val="24"/>
          <w:lang w:bidi="ar-DZ"/>
        </w:rPr>
      </w:pPr>
      <w:r w:rsidRPr="0023307F">
        <w:rPr>
          <w:rFonts w:asciiTheme="majorBidi" w:hAnsiTheme="majorBidi" w:cstheme="majorBidi"/>
          <w:sz w:val="24"/>
          <w:szCs w:val="24"/>
          <w:rtl/>
          <w:lang w:bidi="ar-DZ"/>
        </w:rPr>
        <w:t xml:space="preserve">ﻟﻠﺸﺨﺺ ﺍﻻﻋﺘﺒﺎﺭﻱ ﺃﻥ ﻳﻔﻮﺽ ﺃﺣﺪ ﻣﻤﺜﻠﻴﻪ ﺃﻭ ﺍﻟﻘﺎﺋﻤﻴﻦ ﻋﻠﻰ ﺇﺩﺍﺭﺗﻪ ﺑﻤﻮﺟﺐ ﻗﺮﺍﺭ ﻣﻦ ﻣﺠﻠﺲ ﺇﺩﺍﺭﺗﻪ ﺃﻭ ﻣﻦ ﻳﻘﻮﻡ ﻣﻘﺎﻣﻪ، ﻟﻴﻤﺜﻠﻪ ﻓﻲ ﺍﻟﺠﻤﻌﻴﺔ ﺍﻟﻌﻤﻮﻣﻴﺔ </w:t>
      </w:r>
      <w:r w:rsidR="00054506" w:rsidRPr="0023307F">
        <w:rPr>
          <w:rFonts w:asciiTheme="majorBidi" w:hAnsiTheme="majorBidi" w:cstheme="majorBidi"/>
          <w:sz w:val="24"/>
          <w:szCs w:val="24"/>
          <w:rtl/>
          <w:lang w:bidi="ar-DZ"/>
        </w:rPr>
        <w:t>ﻟﻠ</w:t>
      </w:r>
      <w:r w:rsidR="00054506" w:rsidRPr="0023307F">
        <w:rPr>
          <w:rFonts w:asciiTheme="majorBidi" w:hAnsiTheme="majorBidi" w:cstheme="majorBidi" w:hint="eastAsia"/>
          <w:sz w:val="24"/>
          <w:szCs w:val="24"/>
          <w:rtl/>
          <w:lang w:bidi="ar-DZ"/>
        </w:rPr>
        <w:t>بنك</w:t>
      </w:r>
      <w:r w:rsidRPr="0023307F">
        <w:rPr>
          <w:rFonts w:asciiTheme="majorBidi" w:hAnsiTheme="majorBidi" w:cstheme="majorBidi"/>
          <w:sz w:val="24"/>
          <w:szCs w:val="24"/>
          <w:rtl/>
          <w:lang w:bidi="ar-DZ"/>
        </w:rPr>
        <w:t>، ﻭﻳﻜﻮﻥ ﻟﻠﺸﺨﺺ ﺍﻟﻤﻔﻮﺽ ﺍﻟﺼﻼﺣﻴﺎﺕ ﺍﻟﻤﻘﺮﺭﺓ ﺑﻤﻮﺟﺐ ﻗﺮﺍﺭ ﺍﻟﺘﻔﻮﻳﺾ</w:t>
      </w:r>
    </w:p>
    <w:p w14:paraId="1F3D3CBB" w14:textId="5B9B74DE" w:rsidR="006C774A" w:rsidRPr="0023307F" w:rsidRDefault="006C774A" w:rsidP="00707FC8">
      <w:pPr>
        <w:pStyle w:val="NoSpacing"/>
        <w:numPr>
          <w:ilvl w:val="0"/>
          <w:numId w:val="5"/>
        </w:numPr>
        <w:bidi/>
        <w:spacing w:line="360" w:lineRule="auto"/>
        <w:jc w:val="both"/>
        <w:rPr>
          <w:rFonts w:asciiTheme="majorBidi" w:hAnsiTheme="majorBidi" w:cstheme="majorBidi"/>
          <w:sz w:val="24"/>
          <w:szCs w:val="24"/>
          <w:lang w:bidi="ar-DZ"/>
        </w:rPr>
      </w:pPr>
      <w:r w:rsidRPr="0023307F">
        <w:rPr>
          <w:rFonts w:asciiTheme="majorBidi" w:hAnsiTheme="majorBidi" w:cstheme="majorBidi"/>
          <w:sz w:val="24"/>
          <w:szCs w:val="24"/>
          <w:rtl/>
          <w:lang w:bidi="ar-DZ"/>
        </w:rPr>
        <w:t xml:space="preserve">ﻳﻜﻮﻥ ﻣﺎﻟﻚ ﺍﻟﺴﻬﻢ ﺍﻟﻤﺴﺠﻞ ﻓﻲ ﻳﻮﻡ </w:t>
      </w:r>
      <w:r w:rsidR="0069339E" w:rsidRPr="0023307F">
        <w:rPr>
          <w:rFonts w:asciiTheme="majorBidi" w:hAnsiTheme="majorBidi" w:cstheme="majorBidi" w:hint="eastAsia"/>
          <w:sz w:val="24"/>
          <w:szCs w:val="24"/>
          <w:rtl/>
          <w:lang w:bidi="ar-DZ"/>
        </w:rPr>
        <w:t>ا</w:t>
      </w:r>
      <w:r w:rsidR="0069339E" w:rsidRPr="0023307F">
        <w:rPr>
          <w:rFonts w:asciiTheme="majorBidi" w:hAnsiTheme="majorBidi" w:cstheme="majorBidi" w:hint="eastAsia"/>
          <w:sz w:val="24"/>
          <w:szCs w:val="24"/>
          <w:rtl/>
          <w:lang w:bidi="ar-AE"/>
        </w:rPr>
        <w:t>لأربعاء</w:t>
      </w:r>
      <w:r w:rsidR="0069339E" w:rsidRPr="0023307F">
        <w:rPr>
          <w:rFonts w:asciiTheme="majorBidi" w:hAnsiTheme="majorBidi" w:cstheme="majorBidi"/>
          <w:sz w:val="24"/>
          <w:szCs w:val="24"/>
          <w:rtl/>
          <w:lang w:bidi="ar-DZ"/>
        </w:rPr>
        <w:t xml:space="preserve"> </w:t>
      </w:r>
      <w:r w:rsidRPr="0023307F">
        <w:rPr>
          <w:rFonts w:asciiTheme="majorBidi" w:hAnsiTheme="majorBidi" w:cstheme="majorBidi"/>
          <w:sz w:val="24"/>
          <w:szCs w:val="24"/>
          <w:rtl/>
          <w:lang w:bidi="ar-DZ"/>
        </w:rPr>
        <w:t>ﺍﻟﻤﻮﺍﻓﻖ</w:t>
      </w:r>
      <w:r w:rsidR="00E55327" w:rsidRPr="0023307F">
        <w:rPr>
          <w:rFonts w:asciiTheme="majorBidi" w:hAnsiTheme="majorBidi" w:cstheme="majorBidi"/>
          <w:sz w:val="24"/>
          <w:szCs w:val="24"/>
          <w:rtl/>
          <w:lang w:bidi="ar-DZ"/>
        </w:rPr>
        <w:t xml:space="preserve"> </w:t>
      </w:r>
      <w:r w:rsidR="00CF0387" w:rsidRPr="0023307F">
        <w:rPr>
          <w:rFonts w:asciiTheme="majorBidi" w:hAnsiTheme="majorBidi" w:cstheme="majorBidi" w:hint="cs"/>
          <w:sz w:val="24"/>
          <w:szCs w:val="24"/>
          <w:rtl/>
          <w:lang w:bidi="ar-DZ"/>
        </w:rPr>
        <w:t>5 مارس</w:t>
      </w:r>
      <w:r w:rsidR="0069339E" w:rsidRPr="0023307F">
        <w:rPr>
          <w:rFonts w:asciiTheme="majorBidi" w:hAnsiTheme="majorBidi" w:cstheme="majorBidi"/>
          <w:sz w:val="24"/>
          <w:szCs w:val="24"/>
          <w:rtl/>
          <w:lang w:bidi="ar-DZ"/>
        </w:rPr>
        <w:t xml:space="preserve"> </w:t>
      </w:r>
      <w:r w:rsidR="00E55327" w:rsidRPr="0023307F">
        <w:rPr>
          <w:rFonts w:asciiTheme="majorBidi" w:hAnsiTheme="majorBidi" w:cstheme="majorBidi"/>
          <w:sz w:val="24"/>
          <w:szCs w:val="24"/>
          <w:rtl/>
          <w:lang w:bidi="ar-DZ"/>
        </w:rPr>
        <w:t>2025</w:t>
      </w:r>
      <w:r w:rsidRPr="0023307F">
        <w:rPr>
          <w:rFonts w:asciiTheme="majorBidi" w:hAnsiTheme="majorBidi" w:cstheme="majorBidi"/>
          <w:sz w:val="24"/>
          <w:szCs w:val="24"/>
          <w:rtl/>
          <w:lang w:bidi="ar-DZ"/>
        </w:rPr>
        <w:t xml:space="preserve"> ﻫﻮ ﺻﺎﺣﺐ ﺍﻟﺤﻖ ﻓﻲ </w:t>
      </w:r>
      <w:r w:rsidR="00481F32" w:rsidRPr="00E22383">
        <w:rPr>
          <w:rFonts w:asciiTheme="majorBidi" w:hAnsiTheme="majorBidi" w:cstheme="majorBidi"/>
          <w:sz w:val="24"/>
          <w:szCs w:val="24"/>
          <w:rtl/>
          <w:lang w:bidi="ar-DZ"/>
        </w:rPr>
        <w:t>في الحضور والتصويت، شخصياً أو التسجيل والتصويت من خلال النظام الإلكتروني عبر المنصة الرقمية "سهمي</w:t>
      </w:r>
      <w:r w:rsidR="00CF0387" w:rsidRPr="00E22383">
        <w:rPr>
          <w:rFonts w:asciiTheme="majorBidi" w:hAnsiTheme="majorBidi" w:cstheme="majorBidi" w:hint="cs"/>
          <w:sz w:val="24"/>
          <w:szCs w:val="24"/>
          <w:rtl/>
          <w:lang w:bidi="ar-DZ"/>
        </w:rPr>
        <w:t>"، في</w:t>
      </w:r>
      <w:r w:rsidR="00481F32" w:rsidRPr="00E22383">
        <w:rPr>
          <w:rFonts w:asciiTheme="majorBidi" w:hAnsiTheme="majorBidi" w:cstheme="majorBidi"/>
          <w:sz w:val="24"/>
          <w:szCs w:val="24"/>
          <w:rtl/>
          <w:lang w:bidi="ar-DZ"/>
        </w:rPr>
        <w:t xml:space="preserve"> إجتماع الجمعية العمومية</w:t>
      </w:r>
      <w:r w:rsidRPr="0023307F">
        <w:rPr>
          <w:rFonts w:asciiTheme="majorBidi" w:hAnsiTheme="majorBidi" w:cstheme="majorBidi"/>
          <w:sz w:val="24"/>
          <w:szCs w:val="24"/>
          <w:rtl/>
          <w:lang w:bidi="ar-DZ"/>
        </w:rPr>
        <w:t>.</w:t>
      </w:r>
    </w:p>
    <w:p w14:paraId="371CF7DA" w14:textId="3C2B8F7D" w:rsidR="006C774A" w:rsidRPr="0023307F" w:rsidRDefault="00942567" w:rsidP="009D2BE1">
      <w:pPr>
        <w:pStyle w:val="NoSpacing"/>
        <w:numPr>
          <w:ilvl w:val="0"/>
          <w:numId w:val="5"/>
        </w:numPr>
        <w:bidi/>
        <w:spacing w:line="360" w:lineRule="auto"/>
        <w:jc w:val="both"/>
        <w:rPr>
          <w:rFonts w:asciiTheme="majorBidi" w:hAnsiTheme="majorBidi" w:cstheme="majorBidi"/>
          <w:sz w:val="24"/>
          <w:szCs w:val="24"/>
          <w:lang w:bidi="ar-DZ"/>
        </w:rPr>
      </w:pPr>
      <w:r w:rsidRPr="0023307F">
        <w:rPr>
          <w:rFonts w:asciiTheme="majorBidi" w:hAnsiTheme="majorBidi" w:cstheme="majorBidi"/>
          <w:sz w:val="24"/>
          <w:szCs w:val="24"/>
          <w:rtl/>
          <w:lang w:bidi="ar-DZ"/>
        </w:rPr>
        <w:t xml:space="preserve">. ﻳﻤﻜﻦ ﻟﻠﻤﺴﺎﻫﻤﻴﻦ ﺍﻻﻁﻼﻉ ﻋﻠﻰ ﺍﻟﺒﻴﺎﻧﺎﺕ ﺍﻟﻤﺎﻟﻴﺔ ﻭﺗﻘﺮﻳﺮ ﺍﻟﺤﻮﻛﻤﺔ ﻭﺗﻘﺮﻳﺮ ﺍﻹﺳﺘﺪﺍﻣﺔ </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ﺍﻟﺘﻘﺮﻳﺮ ﺍﻟﻤﺘﻜﺎﻣﻞ</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 xml:space="preserve"> </w:t>
      </w:r>
      <w:r w:rsidR="00054506" w:rsidRPr="0023307F">
        <w:rPr>
          <w:rFonts w:asciiTheme="majorBidi" w:hAnsiTheme="majorBidi" w:cstheme="majorBidi"/>
          <w:sz w:val="24"/>
          <w:szCs w:val="24"/>
          <w:rtl/>
          <w:lang w:bidi="ar-DZ"/>
        </w:rPr>
        <w:t>ﻟﻠ</w:t>
      </w:r>
      <w:r w:rsidR="00054506" w:rsidRPr="0023307F">
        <w:rPr>
          <w:rFonts w:asciiTheme="majorBidi" w:hAnsiTheme="majorBidi" w:cstheme="majorBidi" w:hint="eastAsia"/>
          <w:sz w:val="24"/>
          <w:szCs w:val="24"/>
          <w:rtl/>
          <w:lang w:bidi="ar-DZ"/>
        </w:rPr>
        <w:t>بنك</w:t>
      </w:r>
      <w:r w:rsidR="00054506" w:rsidRPr="0023307F">
        <w:rPr>
          <w:rFonts w:asciiTheme="majorBidi" w:hAnsiTheme="majorBidi" w:cstheme="majorBidi"/>
          <w:sz w:val="24"/>
          <w:szCs w:val="24"/>
          <w:rtl/>
          <w:lang w:bidi="ar-DZ"/>
        </w:rPr>
        <w:t xml:space="preserve"> </w:t>
      </w:r>
      <w:r w:rsidRPr="0023307F">
        <w:rPr>
          <w:rFonts w:asciiTheme="majorBidi" w:hAnsiTheme="majorBidi" w:cstheme="majorBidi"/>
          <w:sz w:val="24"/>
          <w:szCs w:val="24"/>
          <w:rtl/>
          <w:lang w:bidi="ar-DZ"/>
        </w:rPr>
        <w:t xml:space="preserve">ﻣﻦ ﺧﻼﻝ ﺍﻟﻤﻮﻗﻊ ﺍﻻﻟﻜﺘﺮﻭﻧﻲ ﻟﺴﻮﻕ أبوظبي للأوراق </w:t>
      </w:r>
      <w:r w:rsidR="0023307F" w:rsidRPr="0023307F">
        <w:rPr>
          <w:rFonts w:asciiTheme="majorBidi" w:hAnsiTheme="majorBidi" w:cstheme="majorBidi" w:hint="cs"/>
          <w:sz w:val="24"/>
          <w:szCs w:val="24"/>
          <w:rtl/>
          <w:lang w:bidi="ar-DZ"/>
        </w:rPr>
        <w:t xml:space="preserve">المالية </w:t>
      </w:r>
      <w:r w:rsidR="0023307F" w:rsidRPr="0023307F">
        <w:rPr>
          <w:rFonts w:asciiTheme="majorBidi" w:hAnsiTheme="majorBidi" w:cstheme="majorBidi" w:hint="cs"/>
          <w:sz w:val="24"/>
          <w:szCs w:val="24"/>
          <w:lang w:bidi="ar-DZ"/>
        </w:rPr>
        <w:t>adx.ae</w:t>
      </w:r>
      <w:r w:rsidR="0023307F" w:rsidRPr="0023307F">
        <w:rPr>
          <w:rFonts w:asciiTheme="majorBidi" w:hAnsiTheme="majorBidi" w:cstheme="majorBidi" w:hint="cs"/>
          <w:sz w:val="24"/>
          <w:szCs w:val="24"/>
          <w:rtl/>
          <w:lang w:bidi="ar-DZ"/>
        </w:rPr>
        <w:t>.</w:t>
      </w:r>
      <w:r w:rsidR="0023307F" w:rsidRPr="0023307F">
        <w:rPr>
          <w:rFonts w:asciiTheme="majorBidi" w:hAnsiTheme="majorBidi" w:cstheme="majorBidi" w:hint="cs"/>
          <w:sz w:val="24"/>
          <w:szCs w:val="24"/>
          <w:lang w:bidi="ar-DZ"/>
        </w:rPr>
        <w:t>WWW</w:t>
      </w:r>
      <w:r w:rsidRPr="0023307F">
        <w:rPr>
          <w:rFonts w:asciiTheme="majorBidi" w:hAnsiTheme="majorBidi" w:cstheme="majorBidi"/>
          <w:sz w:val="24"/>
          <w:szCs w:val="24"/>
          <w:rtl/>
          <w:lang w:bidi="ar-DZ"/>
        </w:rPr>
        <w:t xml:space="preserve"> ﻭﺍﻟﻤﻮﻗﻊ ﺍﻹﻟﻜﺘﺮﻭﻧﻲ </w:t>
      </w:r>
      <w:r w:rsidR="00CF0387" w:rsidRPr="0023307F">
        <w:rPr>
          <w:rFonts w:asciiTheme="majorBidi" w:hAnsiTheme="majorBidi" w:cstheme="majorBidi" w:hint="cs"/>
          <w:sz w:val="24"/>
          <w:szCs w:val="24"/>
          <w:rtl/>
          <w:lang w:bidi="ar-DZ"/>
        </w:rPr>
        <w:t>ﻟﻠﺸﺮﻛﺔ</w:t>
      </w:r>
      <w:r w:rsidR="00CF0387" w:rsidRPr="0023307F">
        <w:rPr>
          <w:rFonts w:asciiTheme="majorBidi" w:hAnsiTheme="majorBidi" w:cstheme="majorBidi"/>
          <w:sz w:val="24"/>
          <w:szCs w:val="24"/>
          <w:lang w:bidi="ar-DZ"/>
        </w:rPr>
        <w:t xml:space="preserve"> WWW.uab.ae</w:t>
      </w:r>
      <w:r w:rsidR="00CF0387">
        <w:rPr>
          <w:rFonts w:asciiTheme="majorBidi" w:hAnsiTheme="majorBidi" w:cstheme="majorBidi" w:hint="cs"/>
          <w:sz w:val="24"/>
          <w:szCs w:val="24"/>
          <w:rtl/>
          <w:lang w:bidi="ar-DZ"/>
        </w:rPr>
        <w:t>.</w:t>
      </w:r>
    </w:p>
    <w:p w14:paraId="61746EEE" w14:textId="5FA61C33" w:rsidR="00942567" w:rsidRPr="0023307F" w:rsidRDefault="00942567" w:rsidP="007227FF">
      <w:pPr>
        <w:pStyle w:val="NoSpacing"/>
        <w:numPr>
          <w:ilvl w:val="0"/>
          <w:numId w:val="5"/>
        </w:numPr>
        <w:bidi/>
        <w:spacing w:line="360" w:lineRule="auto"/>
        <w:jc w:val="both"/>
        <w:rPr>
          <w:rFonts w:asciiTheme="majorBidi" w:hAnsiTheme="majorBidi" w:cstheme="majorBidi"/>
          <w:sz w:val="24"/>
          <w:szCs w:val="24"/>
          <w:lang w:bidi="ar-DZ"/>
        </w:rPr>
      </w:pPr>
      <w:r w:rsidRPr="0023307F">
        <w:rPr>
          <w:rFonts w:asciiTheme="majorBidi" w:hAnsiTheme="majorBidi" w:cstheme="majorBidi"/>
          <w:sz w:val="24"/>
          <w:szCs w:val="24"/>
          <w:rtl/>
          <w:lang w:bidi="ar-DZ"/>
        </w:rPr>
        <w:t xml:space="preserve">ﻻ ﻳﻜﻮﻥ ﺍﻧﻌﻘﺎﺩ ﺍﻟﺠﻤﻌﻴﺔ ﺍﻟﻌﻤﻮﻣﻴﺔ ﺻﺤﻴﺤﺎً ﺇﻻ ﺇﺫﺍ ﺣﻀﺮﻩ ﻣﺴﺎﻫﻤﻮﻥ ﻳﻤﻠﻜﻮﻥ ﺃﻭ ﻳﻤﺜﻠﻮﻥ ﺑﺎﻟﻮﻛﺎﻟﺔ ﻣﺎ ﻻ ﻳﻘﻞ ﻋﻦ </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50%</w:t>
      </w:r>
      <w:r w:rsidR="009D2BE1" w:rsidRPr="0023307F">
        <w:rPr>
          <w:rFonts w:asciiTheme="majorBidi" w:hAnsiTheme="majorBidi" w:cstheme="majorBidi"/>
          <w:sz w:val="24"/>
          <w:szCs w:val="24"/>
          <w:rtl/>
          <w:lang w:bidi="ar-DZ"/>
        </w:rPr>
        <w:t>)</w:t>
      </w:r>
      <w:r w:rsidRPr="0023307F">
        <w:rPr>
          <w:rFonts w:asciiTheme="majorBidi" w:hAnsiTheme="majorBidi" w:cstheme="majorBidi"/>
          <w:sz w:val="24"/>
          <w:szCs w:val="24"/>
          <w:rtl/>
          <w:lang w:bidi="ar-DZ"/>
        </w:rPr>
        <w:t xml:space="preserve"> ﻣﻦ ﺭﺃﺳﻤﺎﻝ ﺍﻟﺸﺮﻛﺔ، ﻓﺈﺫﺍ ﻟﻢ ﻳﺘﻮﺍﻓﺮ ﻫﺬﺍ ﺍﻟﻨﺼﺎﺏ ﻓﻲ ﺍﻻﺟﺘﻤﺎﻉ ﺍﻷﻭﻝ ﻓﺈﻧﻪ ﺳﻴﺘﻢ ﻋﻘﺪ ﺍﻻﺟﺘﻤﺎﻉ</w:t>
      </w:r>
      <w:r w:rsidRPr="0023307F">
        <w:rPr>
          <w:rFonts w:asciiTheme="majorBidi" w:hAnsiTheme="majorBidi" w:cstheme="majorBidi"/>
          <w:sz w:val="24"/>
          <w:szCs w:val="24"/>
          <w:lang w:bidi="ar-DZ"/>
        </w:rPr>
        <w:t xml:space="preserve"> </w:t>
      </w:r>
      <w:r w:rsidRPr="0023307F">
        <w:rPr>
          <w:rFonts w:asciiTheme="majorBidi" w:hAnsiTheme="majorBidi" w:cstheme="majorBidi"/>
          <w:sz w:val="24"/>
          <w:szCs w:val="24"/>
          <w:rtl/>
          <w:lang w:bidi="ar-DZ"/>
        </w:rPr>
        <w:t xml:space="preserve">ﺍﻟﺜﺎﻧﻲ ﺑﺘﺎﺭﻳﺦ </w:t>
      </w:r>
      <w:r w:rsidR="0069339E" w:rsidRPr="0023307F">
        <w:rPr>
          <w:rFonts w:asciiTheme="majorBidi" w:hAnsiTheme="majorBidi" w:cstheme="majorBidi"/>
          <w:sz w:val="24"/>
          <w:szCs w:val="24"/>
          <w:rtl/>
          <w:lang w:bidi="ar-DZ"/>
        </w:rPr>
        <w:t xml:space="preserve">13 </w:t>
      </w:r>
      <w:r w:rsidR="007227FF" w:rsidRPr="0023307F">
        <w:rPr>
          <w:rFonts w:asciiTheme="majorBidi" w:hAnsiTheme="majorBidi" w:cstheme="majorBidi" w:hint="eastAsia"/>
          <w:sz w:val="24"/>
          <w:szCs w:val="24"/>
          <w:rtl/>
          <w:lang w:bidi="ar-DZ"/>
        </w:rPr>
        <w:t>مارس</w:t>
      </w:r>
      <w:r w:rsidR="007227FF" w:rsidRPr="0023307F">
        <w:rPr>
          <w:rFonts w:asciiTheme="majorBidi" w:hAnsiTheme="majorBidi" w:cstheme="majorBidi"/>
          <w:sz w:val="24"/>
          <w:szCs w:val="24"/>
          <w:rtl/>
          <w:lang w:bidi="ar-DZ"/>
        </w:rPr>
        <w:t xml:space="preserve"> 2025</w:t>
      </w:r>
      <w:r w:rsidRPr="0023307F">
        <w:rPr>
          <w:rFonts w:asciiTheme="majorBidi" w:hAnsiTheme="majorBidi" w:cstheme="majorBidi"/>
          <w:sz w:val="24"/>
          <w:szCs w:val="24"/>
          <w:rtl/>
          <w:lang w:bidi="ar-DZ"/>
        </w:rPr>
        <w:t xml:space="preserve"> ﻓﻲ ﻧﻔﺲ ﺍﻟﻤﻜﺎﻥ ﻭﺍﻟﺰﻣﺎﻥ ويكون الاجتماع الثاني صحيحا بصرف النظر عن نسبة المئوية لحضور المساهمين.</w:t>
      </w:r>
    </w:p>
    <w:p w14:paraId="582844E4" w14:textId="3793611C" w:rsidR="00481F32" w:rsidRPr="0023307F" w:rsidRDefault="00481F32" w:rsidP="00481F32">
      <w:pPr>
        <w:pStyle w:val="NoSpacing"/>
        <w:numPr>
          <w:ilvl w:val="0"/>
          <w:numId w:val="5"/>
        </w:numPr>
        <w:bidi/>
        <w:spacing w:line="360" w:lineRule="auto"/>
        <w:jc w:val="both"/>
        <w:rPr>
          <w:rFonts w:asciiTheme="majorBidi" w:hAnsiTheme="majorBidi" w:cstheme="majorBidi"/>
          <w:sz w:val="24"/>
          <w:szCs w:val="24"/>
          <w:rtl/>
          <w:lang w:bidi="ar-DZ"/>
        </w:rPr>
      </w:pPr>
      <w:r w:rsidRPr="00E22383">
        <w:rPr>
          <w:rFonts w:asciiTheme="majorBidi" w:hAnsiTheme="majorBidi" w:cstheme="majorBidi"/>
          <w:sz w:val="24"/>
          <w:szCs w:val="24"/>
          <w:rtl/>
          <w:lang w:bidi="ar-DZ"/>
        </w:rPr>
        <w:lastRenderedPageBreak/>
        <w:t>في حال عدم اكتمال النصاب القانوني للجمعية، فإن التوكيلات الصادرة لحضور الإجتماع الأول تعتبر صحيحة ونافذة للاجتماع اللاحق ما لم يتم إلغاؤها صراحة من قبل المساهم المعني بإشعار يوجه للبنك قبل يومين على الأقل من الموعد المذكور.</w:t>
      </w:r>
    </w:p>
    <w:p w14:paraId="56143CFC" w14:textId="0294CA84" w:rsidR="00942567" w:rsidRPr="0023307F" w:rsidRDefault="00942567" w:rsidP="00D038B7">
      <w:pPr>
        <w:pStyle w:val="NoSpacing"/>
        <w:numPr>
          <w:ilvl w:val="0"/>
          <w:numId w:val="5"/>
        </w:numPr>
        <w:bidi/>
        <w:spacing w:line="360" w:lineRule="auto"/>
        <w:jc w:val="both"/>
        <w:rPr>
          <w:rFonts w:asciiTheme="majorBidi" w:hAnsiTheme="majorBidi" w:cstheme="majorBidi"/>
          <w:sz w:val="24"/>
          <w:szCs w:val="24"/>
          <w:lang w:bidi="ar-DZ"/>
        </w:rPr>
      </w:pPr>
      <w:r w:rsidRPr="0023307F">
        <w:rPr>
          <w:rFonts w:asciiTheme="majorBidi" w:hAnsiTheme="majorBidi" w:cstheme="majorBidi"/>
          <w:sz w:val="24"/>
          <w:szCs w:val="24"/>
          <w:rtl/>
          <w:lang w:bidi="ar-DZ"/>
        </w:rPr>
        <w:t xml:space="preserve">القرﺍﺭ </w:t>
      </w:r>
      <w:r w:rsidR="00272834" w:rsidRPr="0023307F">
        <w:rPr>
          <w:rFonts w:asciiTheme="majorBidi" w:hAnsiTheme="majorBidi" w:cstheme="majorBidi" w:hint="cs"/>
          <w:sz w:val="24"/>
          <w:szCs w:val="24"/>
          <w:rtl/>
          <w:lang w:bidi="ar-DZ"/>
        </w:rPr>
        <w:t>ﺍﻟﺨﺎﺹ:</w:t>
      </w:r>
      <w:r w:rsidRPr="0023307F">
        <w:rPr>
          <w:rFonts w:asciiTheme="majorBidi" w:hAnsiTheme="majorBidi" w:cstheme="majorBidi"/>
          <w:sz w:val="24"/>
          <w:szCs w:val="24"/>
          <w:rtl/>
          <w:lang w:bidi="ar-DZ"/>
        </w:rPr>
        <w:t xml:space="preserve"> ﻫﻮ ﺍﻟﻘﺮﺍﺭ ﺍﻟﺼﺎﺩﺭ ﺑﺄﻏﻠﺒﻴﺔ ﺃﺻﻮﺍﺕ ﺍﻟﻤﺴﺎﻫﻤﻴﻦ ﺍﻟﺬﻳﻦ ﻳﻤﻠﻜﻮﻥ ﻣﺎ ﻻ ﻳﻘﻞ ﻋﻦ ﺛﻼﺛﺔ ﺃﺭﺑﺎﻉ ﺍﻷﺳﻬﻢ ﺍﻟﻤﻤﺜﻠﺔ ﻓﻲ ﺍﺟﺘﻤﺎﻉ ﺍﻟﺠﻤﻌﻴﺔ ﺍﻟﻌﻤﻮﻣﻴﺔ ﻟﻠﺸﺮﻛﺔ ﺍﻟﻤﺴﺎﻫﻤﺔ</w:t>
      </w:r>
      <w:r w:rsidR="009D2BE1" w:rsidRPr="0023307F">
        <w:rPr>
          <w:rFonts w:asciiTheme="majorBidi" w:hAnsiTheme="majorBidi" w:cstheme="majorBidi"/>
          <w:sz w:val="24"/>
          <w:szCs w:val="24"/>
          <w:rtl/>
          <w:lang w:bidi="ar-DZ"/>
        </w:rPr>
        <w:t xml:space="preserve">. </w:t>
      </w:r>
    </w:p>
    <w:p w14:paraId="7CE92068" w14:textId="28635849" w:rsidR="004D6636" w:rsidRPr="0023307F" w:rsidRDefault="004D6636" w:rsidP="00D038B7">
      <w:pPr>
        <w:pStyle w:val="NoSpacing"/>
        <w:numPr>
          <w:ilvl w:val="0"/>
          <w:numId w:val="5"/>
        </w:numPr>
        <w:bidi/>
        <w:spacing w:line="360" w:lineRule="auto"/>
        <w:jc w:val="both"/>
        <w:rPr>
          <w:rStyle w:val="Hyperlink"/>
          <w:rFonts w:asciiTheme="majorBidi" w:hAnsiTheme="majorBidi" w:cstheme="majorBidi"/>
          <w:color w:val="auto"/>
          <w:sz w:val="24"/>
          <w:szCs w:val="24"/>
          <w:u w:val="none"/>
          <w:lang w:bidi="ar-DZ"/>
        </w:rPr>
      </w:pPr>
      <w:r w:rsidRPr="0023307F">
        <w:rPr>
          <w:rFonts w:asciiTheme="majorBidi" w:hAnsiTheme="majorBidi" w:cstheme="majorBidi"/>
          <w:sz w:val="24"/>
          <w:szCs w:val="24"/>
          <w:rtl/>
          <w:lang w:bidi="ar-DZ"/>
        </w:rPr>
        <w:t>في استطاعة المساهمين القيام بالتسجيل والتصويت من خلال استخدام المنصة الرقمية "سهمي"</w:t>
      </w:r>
      <w:r w:rsidRPr="0023307F">
        <w:rPr>
          <w:rFonts w:asciiTheme="majorBidi" w:hAnsiTheme="majorBidi" w:cstheme="majorBidi"/>
          <w:sz w:val="24"/>
          <w:szCs w:val="24"/>
          <w:rtl/>
        </w:rPr>
        <w:t xml:space="preserve"> ل</w:t>
      </w:r>
      <w:r w:rsidRPr="0023307F">
        <w:rPr>
          <w:rFonts w:asciiTheme="majorBidi" w:hAnsiTheme="majorBidi" w:cstheme="majorBidi"/>
          <w:sz w:val="24"/>
          <w:szCs w:val="24"/>
          <w:rtl/>
          <w:lang w:bidi="ar-DZ"/>
        </w:rPr>
        <w:t xml:space="preserve">سوق أبو ظبي للأوراق المالية. لمزيد من الاستفسارات حول إجراءات التصويت الإلكتروني، يرجى زيارة هذا الرابط التالي: </w:t>
      </w:r>
      <w:hyperlink r:id="rId9" w:history="1">
        <w:r w:rsidRPr="0023307F">
          <w:rPr>
            <w:rStyle w:val="Hyperlink"/>
            <w:rFonts w:asciiTheme="majorBidi" w:hAnsiTheme="majorBidi" w:cstheme="majorBidi"/>
            <w:sz w:val="24"/>
            <w:szCs w:val="24"/>
            <w:lang w:bidi="ar-DZ"/>
          </w:rPr>
          <w:t>https://www.adx.ae/Arabic/pages/NewsDetails.aspx?viewid=20200322105420</w:t>
        </w:r>
      </w:hyperlink>
    </w:p>
    <w:p w14:paraId="063EB374" w14:textId="1300088A" w:rsidR="00A4067E" w:rsidRPr="0023307F" w:rsidRDefault="00A4067E" w:rsidP="00D038B7">
      <w:pPr>
        <w:pStyle w:val="NoSpacing"/>
        <w:numPr>
          <w:ilvl w:val="0"/>
          <w:numId w:val="5"/>
        </w:numPr>
        <w:bidi/>
        <w:spacing w:line="360" w:lineRule="auto"/>
        <w:jc w:val="both"/>
        <w:rPr>
          <w:rFonts w:asciiTheme="majorBidi" w:hAnsiTheme="majorBidi" w:cstheme="majorBidi"/>
          <w:sz w:val="24"/>
          <w:szCs w:val="24"/>
          <w:lang w:bidi="ar-DZ"/>
        </w:rPr>
      </w:pPr>
      <w:r w:rsidRPr="0023307F">
        <w:rPr>
          <w:rFonts w:asciiTheme="majorBidi" w:hAnsiTheme="majorBidi" w:cstheme="majorBidi"/>
          <w:sz w:val="24"/>
          <w:szCs w:val="24"/>
          <w:rtl/>
          <w:lang w:bidi="ar-DZ"/>
        </w:rPr>
        <w:t xml:space="preserve"> ﻳﻤﻜﻨﻜﻢ ﺍﻹﻁﻼﻉ ﻋﻠﻰ ﺩﻟﻴﻞ ﺣﻘﻮﻕ ﺍﻟﻤﺴﺘﺜﻤﺮﻳﻦ ﻓﻲ ﺍﻷﻭﺭﺍﻕ ﺍﻟﻤﺎﻟﻴﺔ ﻭﺍﻟﻤﺘﻮﻓﺮ ﺑﺎﻟﺼﻔﺤﺔ ﺍﻟﺮﺋﻴﺴﻴﺔ ﻋﻠﻰ ﻣﻮﻗﻊ ﺍﻟﻬﻴﺌﺔ ﺍﻟﺮﺳﻤﻲ ﺣﺴﺐ ﺍﻟﺮﺍﺑﻂ ﺍﻟﺘﺎﻟﻲ:</w:t>
      </w:r>
    </w:p>
    <w:p w14:paraId="03544E1C" w14:textId="5A4320D1" w:rsidR="00A4067E" w:rsidRPr="0023307F" w:rsidRDefault="00491D0F" w:rsidP="00D038B7">
      <w:pPr>
        <w:pStyle w:val="NoSpacing"/>
        <w:bidi/>
        <w:spacing w:line="360" w:lineRule="auto"/>
        <w:ind w:left="735"/>
        <w:jc w:val="both"/>
        <w:rPr>
          <w:rFonts w:asciiTheme="majorBidi" w:hAnsiTheme="majorBidi" w:cstheme="majorBidi"/>
          <w:sz w:val="24"/>
          <w:szCs w:val="24"/>
          <w:rtl/>
          <w:lang w:bidi="ar-DZ"/>
        </w:rPr>
      </w:pPr>
      <w:hyperlink r:id="rId10" w:history="1">
        <w:r w:rsidR="00A4067E" w:rsidRPr="0023307F">
          <w:rPr>
            <w:rStyle w:val="Hyperlink"/>
            <w:rFonts w:asciiTheme="majorBidi" w:hAnsiTheme="majorBidi" w:cstheme="majorBidi"/>
            <w:sz w:val="24"/>
            <w:szCs w:val="24"/>
            <w:lang w:bidi="ar-DZ"/>
          </w:rPr>
          <w:t>https://www.sca.gov.ae/ar/services/minority-investor-protection.aspx</w:t>
        </w:r>
      </w:hyperlink>
    </w:p>
    <w:p w14:paraId="32E6351F" w14:textId="77777777" w:rsidR="00A4067E" w:rsidRPr="0023307F" w:rsidRDefault="00A4067E" w:rsidP="00A4067E">
      <w:pPr>
        <w:pStyle w:val="NoSpacing"/>
        <w:bidi/>
        <w:ind w:left="735"/>
        <w:jc w:val="both"/>
        <w:rPr>
          <w:rFonts w:asciiTheme="majorBidi" w:hAnsiTheme="majorBidi" w:cstheme="majorBidi"/>
          <w:sz w:val="24"/>
          <w:szCs w:val="24"/>
          <w:rtl/>
          <w:lang w:bidi="ar-DZ"/>
        </w:rPr>
      </w:pPr>
    </w:p>
    <w:p w14:paraId="168D2188" w14:textId="77777777" w:rsidR="004D6636" w:rsidRPr="00E22383" w:rsidRDefault="004D6636" w:rsidP="004D6636">
      <w:pPr>
        <w:pStyle w:val="NoSpacing"/>
        <w:bidi/>
        <w:spacing w:line="276" w:lineRule="auto"/>
        <w:jc w:val="mediumKashida"/>
        <w:rPr>
          <w:rFonts w:asciiTheme="majorBidi" w:hAnsiTheme="majorBidi" w:cstheme="majorBidi"/>
          <w:sz w:val="24"/>
          <w:szCs w:val="24"/>
          <w:rtl/>
          <w:lang w:bidi="ar-DZ"/>
        </w:rPr>
      </w:pPr>
    </w:p>
    <w:p w14:paraId="5A1C7011" w14:textId="450EC6E1" w:rsidR="00B00C29" w:rsidRPr="0023307F" w:rsidRDefault="00B00C29" w:rsidP="00F60C6D">
      <w:pPr>
        <w:jc w:val="both"/>
        <w:rPr>
          <w:rFonts w:asciiTheme="majorBidi" w:hAnsiTheme="majorBidi" w:cstheme="majorBidi"/>
          <w:b/>
          <w:bCs/>
          <w:sz w:val="24"/>
          <w:szCs w:val="24"/>
          <w:u w:val="single"/>
          <w:rtl/>
          <w:lang w:bidi="ar-DZ"/>
        </w:rPr>
      </w:pPr>
    </w:p>
    <w:sectPr w:rsidR="00B00C29" w:rsidRPr="0023307F" w:rsidSect="00200670">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6308" w14:textId="77777777" w:rsidR="00917E78" w:rsidRDefault="00917E78" w:rsidP="003A1189">
      <w:r>
        <w:separator/>
      </w:r>
    </w:p>
  </w:endnote>
  <w:endnote w:type="continuationSeparator" w:id="0">
    <w:p w14:paraId="60538FB4" w14:textId="77777777" w:rsidR="00917E78" w:rsidRDefault="00917E78" w:rsidP="003A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plified Arabic">
    <w:altName w:val="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A89E" w14:textId="77777777" w:rsidR="00491D0F" w:rsidRDefault="00491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142" w14:textId="77777777" w:rsidR="00491D0F" w:rsidRDefault="00491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39FF" w14:textId="77777777" w:rsidR="00491D0F" w:rsidRDefault="00491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A0CD" w14:textId="77777777" w:rsidR="00917E78" w:rsidRDefault="00917E78" w:rsidP="003A1189">
      <w:r>
        <w:separator/>
      </w:r>
    </w:p>
  </w:footnote>
  <w:footnote w:type="continuationSeparator" w:id="0">
    <w:p w14:paraId="0C9D0CEA" w14:textId="77777777" w:rsidR="00917E78" w:rsidRDefault="00917E78" w:rsidP="003A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B813" w14:textId="117C482B" w:rsidR="003A1189" w:rsidRPr="00491D0F" w:rsidRDefault="00491D0F" w:rsidP="00491D0F">
    <w:pPr>
      <w:pStyle w:val="Header"/>
    </w:pPr>
    <w:fldSimple w:instr=" DOCPROPERTY bjHeaderEvenPageDocProperty \* MERGEFORMAT " w:fldLock="1">
      <w:r w:rsidRPr="00491D0F">
        <w:rPr>
          <w:rFonts w:ascii="Tahoma" w:hAnsi="Tahoma" w:cs="Tahoma"/>
          <w:color w:val="00C000"/>
        </w:rPr>
        <w:t>Public</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8CC5" w14:textId="560BC2C9" w:rsidR="003A1189" w:rsidRPr="00491D0F" w:rsidRDefault="00491D0F" w:rsidP="00491D0F">
    <w:pPr>
      <w:pStyle w:val="Header"/>
    </w:pPr>
    <w:fldSimple w:instr=" DOCPROPERTY bjHeaderBothDocProperty \* MERGEFORMAT " w:fldLock="1">
      <w:r w:rsidRPr="00491D0F">
        <w:rPr>
          <w:rFonts w:ascii="Tahoma" w:hAnsi="Tahoma" w:cs="Tahoma"/>
          <w:color w:val="00C000"/>
        </w:rPr>
        <w:t>Public</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C10" w14:textId="5A64C1AC" w:rsidR="003A1189" w:rsidRPr="00491D0F" w:rsidRDefault="00491D0F" w:rsidP="00491D0F">
    <w:pPr>
      <w:pStyle w:val="Header"/>
    </w:pPr>
    <w:fldSimple w:instr=" DOCPROPERTY bjHeaderFirstPageDocProperty \* MERGEFORMAT " w:fldLock="1">
      <w:r w:rsidRPr="00491D0F">
        <w:rPr>
          <w:rFonts w:ascii="Tahoma" w:hAnsi="Tahoma" w:cs="Tahoma"/>
          <w:color w:val="00C000"/>
        </w:rPr>
        <w:t>Public</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72BE4"/>
    <w:multiLevelType w:val="hybridMultilevel"/>
    <w:tmpl w:val="A11ADA50"/>
    <w:lvl w:ilvl="0" w:tplc="A79EDC7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7B1561"/>
    <w:multiLevelType w:val="hybridMultilevel"/>
    <w:tmpl w:val="8704431A"/>
    <w:lvl w:ilvl="0" w:tplc="8132D95E">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AA6FE9"/>
    <w:multiLevelType w:val="hybridMultilevel"/>
    <w:tmpl w:val="24B44F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B53E81"/>
    <w:multiLevelType w:val="hybridMultilevel"/>
    <w:tmpl w:val="35A0ACF2"/>
    <w:lvl w:ilvl="0" w:tplc="0409000F">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1B7E20"/>
    <w:multiLevelType w:val="hybridMultilevel"/>
    <w:tmpl w:val="084A7A02"/>
    <w:lvl w:ilvl="0" w:tplc="93B862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2C54C9"/>
    <w:multiLevelType w:val="hybridMultilevel"/>
    <w:tmpl w:val="FAA6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D6667"/>
    <w:multiLevelType w:val="hybridMultilevel"/>
    <w:tmpl w:val="9D928F30"/>
    <w:lvl w:ilvl="0" w:tplc="2B44139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15671A"/>
    <w:multiLevelType w:val="hybridMultilevel"/>
    <w:tmpl w:val="21762C2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0E4352"/>
    <w:multiLevelType w:val="hybridMultilevel"/>
    <w:tmpl w:val="79FC4F70"/>
    <w:lvl w:ilvl="0" w:tplc="6FAC87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41FA0"/>
    <w:multiLevelType w:val="hybridMultilevel"/>
    <w:tmpl w:val="FC7EEFE4"/>
    <w:lvl w:ilvl="0" w:tplc="C9C663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4100A"/>
    <w:multiLevelType w:val="hybridMultilevel"/>
    <w:tmpl w:val="2350238E"/>
    <w:lvl w:ilvl="0" w:tplc="4CE090C4">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FA44C8"/>
    <w:multiLevelType w:val="hybridMultilevel"/>
    <w:tmpl w:val="4296C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AB4AAF"/>
    <w:multiLevelType w:val="hybridMultilevel"/>
    <w:tmpl w:val="8DA2086E"/>
    <w:lvl w:ilvl="0" w:tplc="514A0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5"/>
  </w:num>
  <w:num w:numId="4">
    <w:abstractNumId w:val="8"/>
  </w:num>
  <w:num w:numId="5">
    <w:abstractNumId w:val="9"/>
  </w:num>
  <w:num w:numId="6">
    <w:abstractNumId w:val="2"/>
  </w:num>
  <w:num w:numId="7">
    <w:abstractNumId w:val="1"/>
  </w:num>
  <w:num w:numId="8">
    <w:abstractNumId w:val="4"/>
  </w:num>
  <w:num w:numId="9">
    <w:abstractNumId w:val="0"/>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een.Makahleh/Corporate Affairs &amp; Board Secretariat">
    <w15:presenceInfo w15:providerId="AD" w15:userId="S-1-5-21-58354813-1190200112-2110791508-55825"/>
  </w15:person>
  <w15:person w15:author="Carla Saliba">
    <w15:presenceInfo w15:providerId="AD" w15:userId="S::C.Saliba@tamimi.com::30958643-5d3b-4b36-80b9-2e2301fcf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97"/>
    <w:rsid w:val="00024D2D"/>
    <w:rsid w:val="000278C6"/>
    <w:rsid w:val="00031AC5"/>
    <w:rsid w:val="000425F1"/>
    <w:rsid w:val="00047299"/>
    <w:rsid w:val="00047FCA"/>
    <w:rsid w:val="00054506"/>
    <w:rsid w:val="000573B2"/>
    <w:rsid w:val="00063A83"/>
    <w:rsid w:val="00080060"/>
    <w:rsid w:val="00081327"/>
    <w:rsid w:val="00094294"/>
    <w:rsid w:val="000A3AC8"/>
    <w:rsid w:val="000A5EC9"/>
    <w:rsid w:val="000B30D1"/>
    <w:rsid w:val="000C0366"/>
    <w:rsid w:val="000C272F"/>
    <w:rsid w:val="000C78E1"/>
    <w:rsid w:val="000D56D3"/>
    <w:rsid w:val="000D67EC"/>
    <w:rsid w:val="000E7705"/>
    <w:rsid w:val="000F1326"/>
    <w:rsid w:val="00102DAE"/>
    <w:rsid w:val="00107315"/>
    <w:rsid w:val="00142649"/>
    <w:rsid w:val="0015656A"/>
    <w:rsid w:val="001654DF"/>
    <w:rsid w:val="00181778"/>
    <w:rsid w:val="00183E94"/>
    <w:rsid w:val="00196D9E"/>
    <w:rsid w:val="001C2ADD"/>
    <w:rsid w:val="001C4F89"/>
    <w:rsid w:val="001C56FE"/>
    <w:rsid w:val="001C6644"/>
    <w:rsid w:val="001D14D3"/>
    <w:rsid w:val="00200670"/>
    <w:rsid w:val="002126B5"/>
    <w:rsid w:val="0023307F"/>
    <w:rsid w:val="002334F2"/>
    <w:rsid w:val="0026085C"/>
    <w:rsid w:val="002608DF"/>
    <w:rsid w:val="00272834"/>
    <w:rsid w:val="00293113"/>
    <w:rsid w:val="0029694A"/>
    <w:rsid w:val="002F04BE"/>
    <w:rsid w:val="002F6EF6"/>
    <w:rsid w:val="002F7FFC"/>
    <w:rsid w:val="003369B9"/>
    <w:rsid w:val="003506D7"/>
    <w:rsid w:val="00351142"/>
    <w:rsid w:val="00354686"/>
    <w:rsid w:val="0035630B"/>
    <w:rsid w:val="00366764"/>
    <w:rsid w:val="003A1189"/>
    <w:rsid w:val="003A1F50"/>
    <w:rsid w:val="003A3DB0"/>
    <w:rsid w:val="003C03AD"/>
    <w:rsid w:val="003C514B"/>
    <w:rsid w:val="003F641C"/>
    <w:rsid w:val="004024C0"/>
    <w:rsid w:val="004229DA"/>
    <w:rsid w:val="00423F97"/>
    <w:rsid w:val="00447FFA"/>
    <w:rsid w:val="004715B2"/>
    <w:rsid w:val="0047554E"/>
    <w:rsid w:val="0047642E"/>
    <w:rsid w:val="00481F32"/>
    <w:rsid w:val="00491D0F"/>
    <w:rsid w:val="004A4507"/>
    <w:rsid w:val="004A71D9"/>
    <w:rsid w:val="004B71CC"/>
    <w:rsid w:val="004D6636"/>
    <w:rsid w:val="004E7E3F"/>
    <w:rsid w:val="004F5ED1"/>
    <w:rsid w:val="005339B3"/>
    <w:rsid w:val="0053456E"/>
    <w:rsid w:val="00534FEA"/>
    <w:rsid w:val="00553FA4"/>
    <w:rsid w:val="005621CD"/>
    <w:rsid w:val="00565138"/>
    <w:rsid w:val="005828D6"/>
    <w:rsid w:val="00593C22"/>
    <w:rsid w:val="005A26B4"/>
    <w:rsid w:val="005A58F6"/>
    <w:rsid w:val="005A6247"/>
    <w:rsid w:val="005F645B"/>
    <w:rsid w:val="0061577B"/>
    <w:rsid w:val="0062080B"/>
    <w:rsid w:val="006420A7"/>
    <w:rsid w:val="00681489"/>
    <w:rsid w:val="00691700"/>
    <w:rsid w:val="0069339E"/>
    <w:rsid w:val="006A02FE"/>
    <w:rsid w:val="006B7574"/>
    <w:rsid w:val="006B77E5"/>
    <w:rsid w:val="006C1D64"/>
    <w:rsid w:val="006C774A"/>
    <w:rsid w:val="006F088F"/>
    <w:rsid w:val="006F5DDC"/>
    <w:rsid w:val="006F6760"/>
    <w:rsid w:val="006F6AA2"/>
    <w:rsid w:val="007011E8"/>
    <w:rsid w:val="00703163"/>
    <w:rsid w:val="00707FC8"/>
    <w:rsid w:val="00713900"/>
    <w:rsid w:val="007227FF"/>
    <w:rsid w:val="00724EEA"/>
    <w:rsid w:val="007305B8"/>
    <w:rsid w:val="007320CB"/>
    <w:rsid w:val="007422A9"/>
    <w:rsid w:val="00753287"/>
    <w:rsid w:val="007561F6"/>
    <w:rsid w:val="007746EF"/>
    <w:rsid w:val="00783159"/>
    <w:rsid w:val="007904A4"/>
    <w:rsid w:val="00793BD2"/>
    <w:rsid w:val="007B3E98"/>
    <w:rsid w:val="007B4E42"/>
    <w:rsid w:val="007B5BC0"/>
    <w:rsid w:val="007C6AD1"/>
    <w:rsid w:val="007D4813"/>
    <w:rsid w:val="007D4A22"/>
    <w:rsid w:val="007D5A1D"/>
    <w:rsid w:val="007E6B73"/>
    <w:rsid w:val="0081363C"/>
    <w:rsid w:val="00823EFF"/>
    <w:rsid w:val="00855F0B"/>
    <w:rsid w:val="00860CF6"/>
    <w:rsid w:val="00874856"/>
    <w:rsid w:val="00885D36"/>
    <w:rsid w:val="008872F3"/>
    <w:rsid w:val="00893980"/>
    <w:rsid w:val="008C1BEC"/>
    <w:rsid w:val="008C448B"/>
    <w:rsid w:val="008C5F74"/>
    <w:rsid w:val="008C7802"/>
    <w:rsid w:val="008E6200"/>
    <w:rsid w:val="008E6B67"/>
    <w:rsid w:val="008F5097"/>
    <w:rsid w:val="00906A8A"/>
    <w:rsid w:val="00917E78"/>
    <w:rsid w:val="00917FE1"/>
    <w:rsid w:val="00923D61"/>
    <w:rsid w:val="0094079D"/>
    <w:rsid w:val="00942567"/>
    <w:rsid w:val="009435AA"/>
    <w:rsid w:val="00944088"/>
    <w:rsid w:val="009454C1"/>
    <w:rsid w:val="00951D96"/>
    <w:rsid w:val="00953B11"/>
    <w:rsid w:val="009604F6"/>
    <w:rsid w:val="00964AF5"/>
    <w:rsid w:val="009671D3"/>
    <w:rsid w:val="00971C1D"/>
    <w:rsid w:val="00982F39"/>
    <w:rsid w:val="00997BA7"/>
    <w:rsid w:val="009B14C7"/>
    <w:rsid w:val="009B6F6D"/>
    <w:rsid w:val="009D2BE1"/>
    <w:rsid w:val="009D3E6D"/>
    <w:rsid w:val="009D3EDC"/>
    <w:rsid w:val="009E1AE9"/>
    <w:rsid w:val="00A00750"/>
    <w:rsid w:val="00A01173"/>
    <w:rsid w:val="00A10821"/>
    <w:rsid w:val="00A4067E"/>
    <w:rsid w:val="00A449A7"/>
    <w:rsid w:val="00A6315B"/>
    <w:rsid w:val="00A6569A"/>
    <w:rsid w:val="00A71B09"/>
    <w:rsid w:val="00AA3A11"/>
    <w:rsid w:val="00AB2AD9"/>
    <w:rsid w:val="00B00C29"/>
    <w:rsid w:val="00B020EB"/>
    <w:rsid w:val="00B04071"/>
    <w:rsid w:val="00B0430E"/>
    <w:rsid w:val="00B06F3E"/>
    <w:rsid w:val="00B24E39"/>
    <w:rsid w:val="00B2595B"/>
    <w:rsid w:val="00B36A38"/>
    <w:rsid w:val="00B4039D"/>
    <w:rsid w:val="00B44FF0"/>
    <w:rsid w:val="00B568F5"/>
    <w:rsid w:val="00B6350D"/>
    <w:rsid w:val="00B708F2"/>
    <w:rsid w:val="00B7170B"/>
    <w:rsid w:val="00B750F8"/>
    <w:rsid w:val="00B86176"/>
    <w:rsid w:val="00B86879"/>
    <w:rsid w:val="00BC6E75"/>
    <w:rsid w:val="00BD35F7"/>
    <w:rsid w:val="00BD439C"/>
    <w:rsid w:val="00BE059E"/>
    <w:rsid w:val="00BE4B43"/>
    <w:rsid w:val="00BF2550"/>
    <w:rsid w:val="00BF4C70"/>
    <w:rsid w:val="00C05AA8"/>
    <w:rsid w:val="00C4079F"/>
    <w:rsid w:val="00C547F7"/>
    <w:rsid w:val="00C7202E"/>
    <w:rsid w:val="00CB1C3E"/>
    <w:rsid w:val="00CB256E"/>
    <w:rsid w:val="00CC69F4"/>
    <w:rsid w:val="00CD24A1"/>
    <w:rsid w:val="00CF0387"/>
    <w:rsid w:val="00D025A6"/>
    <w:rsid w:val="00D038B7"/>
    <w:rsid w:val="00D169EB"/>
    <w:rsid w:val="00D212C1"/>
    <w:rsid w:val="00D24B4A"/>
    <w:rsid w:val="00D26E69"/>
    <w:rsid w:val="00D27501"/>
    <w:rsid w:val="00D35AAA"/>
    <w:rsid w:val="00D41140"/>
    <w:rsid w:val="00D433C8"/>
    <w:rsid w:val="00D60CB4"/>
    <w:rsid w:val="00D63A14"/>
    <w:rsid w:val="00D70EFF"/>
    <w:rsid w:val="00D912B7"/>
    <w:rsid w:val="00D96465"/>
    <w:rsid w:val="00DA3A01"/>
    <w:rsid w:val="00DA523F"/>
    <w:rsid w:val="00DB55F3"/>
    <w:rsid w:val="00DD4D37"/>
    <w:rsid w:val="00E04889"/>
    <w:rsid w:val="00E04F57"/>
    <w:rsid w:val="00E13CB7"/>
    <w:rsid w:val="00E13DC7"/>
    <w:rsid w:val="00E22383"/>
    <w:rsid w:val="00E31AA3"/>
    <w:rsid w:val="00E45E0B"/>
    <w:rsid w:val="00E55327"/>
    <w:rsid w:val="00E57B1C"/>
    <w:rsid w:val="00E6457D"/>
    <w:rsid w:val="00E67212"/>
    <w:rsid w:val="00E74F8F"/>
    <w:rsid w:val="00E74FD4"/>
    <w:rsid w:val="00E84976"/>
    <w:rsid w:val="00E933CB"/>
    <w:rsid w:val="00EA1F02"/>
    <w:rsid w:val="00ED43E6"/>
    <w:rsid w:val="00F028CF"/>
    <w:rsid w:val="00F1357F"/>
    <w:rsid w:val="00F24FBC"/>
    <w:rsid w:val="00F25E80"/>
    <w:rsid w:val="00F50EBA"/>
    <w:rsid w:val="00F57483"/>
    <w:rsid w:val="00F60C6D"/>
    <w:rsid w:val="00F83980"/>
    <w:rsid w:val="00F87C0D"/>
    <w:rsid w:val="00F87E78"/>
    <w:rsid w:val="00FB0CCA"/>
    <w:rsid w:val="00FB2C56"/>
    <w:rsid w:val="00FB70F6"/>
    <w:rsid w:val="00FB7314"/>
    <w:rsid w:val="00FE6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1A45"/>
  <w15:chartTrackingRefBased/>
  <w15:docId w15:val="{9A1723B7-BE7D-427A-86FE-C5C77664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61F6"/>
    <w:rPr>
      <w:color w:val="0563C1" w:themeColor="hyperlink"/>
      <w:u w:val="single"/>
    </w:rPr>
  </w:style>
  <w:style w:type="character" w:customStyle="1" w:styleId="UnresolvedMention1">
    <w:name w:val="Unresolved Mention1"/>
    <w:basedOn w:val="DefaultParagraphFont"/>
    <w:uiPriority w:val="99"/>
    <w:semiHidden/>
    <w:unhideWhenUsed/>
    <w:rsid w:val="007561F6"/>
    <w:rPr>
      <w:color w:val="605E5C"/>
      <w:shd w:val="clear" w:color="auto" w:fill="E1DFDD"/>
    </w:rPr>
  </w:style>
  <w:style w:type="paragraph" w:styleId="ListParagraph">
    <w:name w:val="List Paragraph"/>
    <w:basedOn w:val="Normal"/>
    <w:uiPriority w:val="34"/>
    <w:qFormat/>
    <w:rsid w:val="005828D6"/>
    <w:pPr>
      <w:ind w:left="720"/>
      <w:contextualSpacing/>
    </w:pPr>
  </w:style>
  <w:style w:type="character" w:styleId="CommentReference">
    <w:name w:val="annotation reference"/>
    <w:basedOn w:val="DefaultParagraphFont"/>
    <w:uiPriority w:val="99"/>
    <w:semiHidden/>
    <w:unhideWhenUsed/>
    <w:rsid w:val="000425F1"/>
    <w:rPr>
      <w:sz w:val="16"/>
      <w:szCs w:val="16"/>
    </w:rPr>
  </w:style>
  <w:style w:type="paragraph" w:styleId="CommentText">
    <w:name w:val="annotation text"/>
    <w:basedOn w:val="Normal"/>
    <w:link w:val="CommentTextChar"/>
    <w:uiPriority w:val="99"/>
    <w:unhideWhenUsed/>
    <w:rsid w:val="000425F1"/>
    <w:rPr>
      <w:sz w:val="20"/>
      <w:szCs w:val="20"/>
    </w:rPr>
  </w:style>
  <w:style w:type="character" w:customStyle="1" w:styleId="CommentTextChar">
    <w:name w:val="Comment Text Char"/>
    <w:basedOn w:val="DefaultParagraphFont"/>
    <w:link w:val="CommentText"/>
    <w:uiPriority w:val="99"/>
    <w:rsid w:val="000425F1"/>
    <w:rPr>
      <w:sz w:val="20"/>
      <w:szCs w:val="20"/>
    </w:rPr>
  </w:style>
  <w:style w:type="paragraph" w:styleId="CommentSubject">
    <w:name w:val="annotation subject"/>
    <w:basedOn w:val="CommentText"/>
    <w:next w:val="CommentText"/>
    <w:link w:val="CommentSubjectChar"/>
    <w:uiPriority w:val="99"/>
    <w:semiHidden/>
    <w:unhideWhenUsed/>
    <w:rsid w:val="000425F1"/>
    <w:rPr>
      <w:b/>
      <w:bCs/>
    </w:rPr>
  </w:style>
  <w:style w:type="character" w:customStyle="1" w:styleId="CommentSubjectChar">
    <w:name w:val="Comment Subject Char"/>
    <w:basedOn w:val="CommentTextChar"/>
    <w:link w:val="CommentSubject"/>
    <w:uiPriority w:val="99"/>
    <w:semiHidden/>
    <w:rsid w:val="000425F1"/>
    <w:rPr>
      <w:b/>
      <w:bCs/>
      <w:sz w:val="20"/>
      <w:szCs w:val="20"/>
    </w:rPr>
  </w:style>
  <w:style w:type="paragraph" w:styleId="BalloonText">
    <w:name w:val="Balloon Text"/>
    <w:basedOn w:val="Normal"/>
    <w:link w:val="BalloonTextChar"/>
    <w:uiPriority w:val="99"/>
    <w:semiHidden/>
    <w:unhideWhenUsed/>
    <w:rsid w:val="00042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5F1"/>
    <w:rPr>
      <w:rFonts w:ascii="Segoe UI" w:hAnsi="Segoe UI" w:cs="Segoe UI"/>
      <w:sz w:val="18"/>
      <w:szCs w:val="18"/>
    </w:rPr>
  </w:style>
  <w:style w:type="paragraph" w:customStyle="1" w:styleId="wordsection1">
    <w:name w:val="wordsection1"/>
    <w:basedOn w:val="Normal"/>
    <w:uiPriority w:val="99"/>
    <w:rsid w:val="00B750F8"/>
    <w:pPr>
      <w:bidi w:val="0"/>
    </w:pPr>
    <w:rPr>
      <w:rFonts w:ascii="Times New Roman" w:hAnsi="Times New Roman" w:cs="Times New Roman"/>
      <w:sz w:val="24"/>
      <w:szCs w:val="24"/>
    </w:rPr>
  </w:style>
  <w:style w:type="paragraph" w:styleId="Revision">
    <w:name w:val="Revision"/>
    <w:hidden/>
    <w:uiPriority w:val="99"/>
    <w:semiHidden/>
    <w:rsid w:val="000D67EC"/>
    <w:pPr>
      <w:bidi w:val="0"/>
    </w:pPr>
  </w:style>
  <w:style w:type="paragraph" w:styleId="Header">
    <w:name w:val="header"/>
    <w:basedOn w:val="Normal"/>
    <w:link w:val="HeaderChar"/>
    <w:uiPriority w:val="99"/>
    <w:unhideWhenUsed/>
    <w:rsid w:val="003A1189"/>
    <w:pPr>
      <w:tabs>
        <w:tab w:val="center" w:pos="4680"/>
        <w:tab w:val="right" w:pos="9360"/>
      </w:tabs>
    </w:pPr>
  </w:style>
  <w:style w:type="character" w:customStyle="1" w:styleId="HeaderChar">
    <w:name w:val="Header Char"/>
    <w:basedOn w:val="DefaultParagraphFont"/>
    <w:link w:val="Header"/>
    <w:uiPriority w:val="99"/>
    <w:rsid w:val="003A1189"/>
  </w:style>
  <w:style w:type="paragraph" w:styleId="Footer">
    <w:name w:val="footer"/>
    <w:basedOn w:val="Normal"/>
    <w:link w:val="FooterChar"/>
    <w:uiPriority w:val="99"/>
    <w:unhideWhenUsed/>
    <w:rsid w:val="003A1189"/>
    <w:pPr>
      <w:tabs>
        <w:tab w:val="center" w:pos="4680"/>
        <w:tab w:val="right" w:pos="9360"/>
      </w:tabs>
    </w:pPr>
  </w:style>
  <w:style w:type="character" w:customStyle="1" w:styleId="FooterChar">
    <w:name w:val="Footer Char"/>
    <w:basedOn w:val="DefaultParagraphFont"/>
    <w:link w:val="Footer"/>
    <w:uiPriority w:val="99"/>
    <w:rsid w:val="003A1189"/>
  </w:style>
  <w:style w:type="paragraph" w:styleId="NoSpacing">
    <w:name w:val="No Spacing"/>
    <w:uiPriority w:val="1"/>
    <w:qFormat/>
    <w:rsid w:val="003A1189"/>
    <w:pPr>
      <w:bidi w:val="0"/>
    </w:pPr>
    <w:rPr>
      <w:rFonts w:ascii="Book Antiqua" w:hAnsi="Book Antiqua" w:cs="Simplified Arabic"/>
      <w:sz w:val="28"/>
      <w:szCs w:val="28"/>
      <w:lang w:val="fr-FR"/>
    </w:rPr>
  </w:style>
  <w:style w:type="paragraph" w:styleId="HTMLPreformatted">
    <w:name w:val="HTML Preformatted"/>
    <w:basedOn w:val="Normal"/>
    <w:link w:val="HTMLPreformattedChar"/>
    <w:uiPriority w:val="99"/>
    <w:semiHidden/>
    <w:unhideWhenUsed/>
    <w:rsid w:val="006B7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77E5"/>
    <w:rPr>
      <w:rFonts w:ascii="Courier New" w:eastAsia="Times New Roman" w:hAnsi="Courier New" w:cs="Courier New"/>
      <w:sz w:val="20"/>
      <w:szCs w:val="20"/>
    </w:rPr>
  </w:style>
  <w:style w:type="character" w:customStyle="1" w:styleId="y2iqfc">
    <w:name w:val="y2iqfc"/>
    <w:basedOn w:val="DefaultParagraphFont"/>
    <w:rsid w:val="006B7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8626">
      <w:bodyDiv w:val="1"/>
      <w:marLeft w:val="0"/>
      <w:marRight w:val="0"/>
      <w:marTop w:val="0"/>
      <w:marBottom w:val="0"/>
      <w:divBdr>
        <w:top w:val="none" w:sz="0" w:space="0" w:color="auto"/>
        <w:left w:val="none" w:sz="0" w:space="0" w:color="auto"/>
        <w:bottom w:val="none" w:sz="0" w:space="0" w:color="auto"/>
        <w:right w:val="none" w:sz="0" w:space="0" w:color="auto"/>
      </w:divBdr>
    </w:div>
    <w:div w:id="378212887">
      <w:bodyDiv w:val="1"/>
      <w:marLeft w:val="0"/>
      <w:marRight w:val="0"/>
      <w:marTop w:val="0"/>
      <w:marBottom w:val="0"/>
      <w:divBdr>
        <w:top w:val="none" w:sz="0" w:space="0" w:color="auto"/>
        <w:left w:val="none" w:sz="0" w:space="0" w:color="auto"/>
        <w:bottom w:val="none" w:sz="0" w:space="0" w:color="auto"/>
        <w:right w:val="none" w:sz="0" w:space="0" w:color="auto"/>
      </w:divBdr>
    </w:div>
    <w:div w:id="824862496">
      <w:bodyDiv w:val="1"/>
      <w:marLeft w:val="0"/>
      <w:marRight w:val="0"/>
      <w:marTop w:val="0"/>
      <w:marBottom w:val="0"/>
      <w:divBdr>
        <w:top w:val="none" w:sz="0" w:space="0" w:color="auto"/>
        <w:left w:val="none" w:sz="0" w:space="0" w:color="auto"/>
        <w:bottom w:val="none" w:sz="0" w:space="0" w:color="auto"/>
        <w:right w:val="none" w:sz="0" w:space="0" w:color="auto"/>
      </w:divBdr>
    </w:div>
    <w:div w:id="932477497">
      <w:bodyDiv w:val="1"/>
      <w:marLeft w:val="0"/>
      <w:marRight w:val="0"/>
      <w:marTop w:val="0"/>
      <w:marBottom w:val="0"/>
      <w:divBdr>
        <w:top w:val="none" w:sz="0" w:space="0" w:color="auto"/>
        <w:left w:val="none" w:sz="0" w:space="0" w:color="auto"/>
        <w:bottom w:val="none" w:sz="0" w:space="0" w:color="auto"/>
        <w:right w:val="none" w:sz="0" w:space="0" w:color="auto"/>
      </w:divBdr>
    </w:div>
    <w:div w:id="935790395">
      <w:bodyDiv w:val="1"/>
      <w:marLeft w:val="0"/>
      <w:marRight w:val="0"/>
      <w:marTop w:val="0"/>
      <w:marBottom w:val="0"/>
      <w:divBdr>
        <w:top w:val="none" w:sz="0" w:space="0" w:color="auto"/>
        <w:left w:val="none" w:sz="0" w:space="0" w:color="auto"/>
        <w:bottom w:val="none" w:sz="0" w:space="0" w:color="auto"/>
        <w:right w:val="none" w:sz="0" w:space="0" w:color="auto"/>
      </w:divBdr>
    </w:div>
    <w:div w:id="947543288">
      <w:bodyDiv w:val="1"/>
      <w:marLeft w:val="0"/>
      <w:marRight w:val="0"/>
      <w:marTop w:val="0"/>
      <w:marBottom w:val="0"/>
      <w:divBdr>
        <w:top w:val="none" w:sz="0" w:space="0" w:color="auto"/>
        <w:left w:val="none" w:sz="0" w:space="0" w:color="auto"/>
        <w:bottom w:val="none" w:sz="0" w:space="0" w:color="auto"/>
        <w:right w:val="none" w:sz="0" w:space="0" w:color="auto"/>
      </w:divBdr>
    </w:div>
    <w:div w:id="1401292521">
      <w:bodyDiv w:val="1"/>
      <w:marLeft w:val="0"/>
      <w:marRight w:val="0"/>
      <w:marTop w:val="0"/>
      <w:marBottom w:val="0"/>
      <w:divBdr>
        <w:top w:val="none" w:sz="0" w:space="0" w:color="auto"/>
        <w:left w:val="none" w:sz="0" w:space="0" w:color="auto"/>
        <w:bottom w:val="none" w:sz="0" w:space="0" w:color="auto"/>
        <w:right w:val="none" w:sz="0" w:space="0" w:color="auto"/>
      </w:divBdr>
    </w:div>
    <w:div w:id="164234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sca.gov.ae/ar/services/minority-investor-protection.asp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dx.ae/Arabic/pages/NewsDetails.aspx?viewid=202003221054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3cd90d78-a253-48ff-8221-4ed8855a0f0f" origin="userSelected">
  <element uid="id_classification_nonbusiness" value=""/>
</sisl>
</file>

<file path=customXml/itemProps1.xml><?xml version="1.0" encoding="utf-8"?>
<ds:datastoreItem xmlns:ds="http://schemas.openxmlformats.org/officeDocument/2006/customXml" ds:itemID="{87BD498C-8DC8-4097-A51A-9C035D77E228}">
  <ds:schemaRefs>
    <ds:schemaRef ds:uri="http://schemas.openxmlformats.org/officeDocument/2006/bibliography"/>
  </ds:schemaRefs>
</ds:datastoreItem>
</file>

<file path=customXml/itemProps2.xml><?xml version="1.0" encoding="utf-8"?>
<ds:datastoreItem xmlns:ds="http://schemas.openxmlformats.org/officeDocument/2006/customXml" ds:itemID="{AA239CBF-DA62-4DCC-BC11-02C6C81272AE}">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2cc07270-8ac1-4e2c-b16c-7cbed3ec8e4b}" enabled="0" method="" siteId="{2cc07270-8ac1-4e2c-b16c-7cbed3ec8e4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dc:creator>
  <cp:keywords>UAB-Public</cp:keywords>
  <dc:description/>
  <cp:lastModifiedBy>Sereen.Makahleh/Corporate Affairs &amp; Board Secretariat</cp:lastModifiedBy>
  <cp:revision>2</cp:revision>
  <cp:lastPrinted>2024-02-19T09:55:00Z</cp:lastPrinted>
  <dcterms:created xsi:type="dcterms:W3CDTF">2025-02-10T05:52:00Z</dcterms:created>
  <dcterms:modified xsi:type="dcterms:W3CDTF">2025-02-10T05:52:00Z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7dab75e3-45b0-4498-bedc-f7eb250dcdf5</vt:lpwstr>
  </property>
  <property fmtid="{D5CDD505-2E9C-101B-9397-08002B2CF9AE}" pid="3" name="bjSaver">
    <vt:lpwstr>Yqlg3KTnR65ZMkzXIhbEiXGInxjRiglQ</vt:lpwstr>
  </property>
  <property fmtid="{D5CDD505-2E9C-101B-9397-08002B2CF9AE}" pid="4" name="bjClsUserRVM">
    <vt:lpwstr>[]</vt:lpwstr>
  </property>
  <property fmtid="{D5CDD505-2E9C-101B-9397-08002B2CF9AE}" pid="5" name="bjHeaderBothDocProperty">
    <vt:lpwstr>Public</vt:lpwstr>
  </property>
  <property fmtid="{D5CDD505-2E9C-101B-9397-08002B2CF9AE}" pid="6" name="bjHeaderFirstPageDocProperty">
    <vt:lpwstr>Public</vt:lpwstr>
  </property>
  <property fmtid="{D5CDD505-2E9C-101B-9397-08002B2CF9AE}" pid="7" name="bjHeaderEvenPageDocProperty">
    <vt:lpwstr>Public</vt:lpwstr>
  </property>
  <property fmtid="{D5CDD505-2E9C-101B-9397-08002B2CF9AE}" pid="8" name="BJClassification">
    <vt:lpwstr>Public</vt:lpwstr>
  </property>
  <property fmtid="{D5CDD505-2E9C-101B-9397-08002B2CF9AE}" pid="9" name="bjDocumentLabelXML">
    <vt:lpwstr>&lt;?xml version="1.0" encoding="us-ascii"?&gt;&lt;sisl xmlns:xsd="http://www.w3.org/2001/XMLSchema" xmlns:xsi="http://www.w3.org/2001/XMLSchema-instance" sislVersion="0" policy="3cd90d78-a253-48ff-8221-4ed8855a0f0f" origin="userSelected" xmlns="http://www.boldonj</vt:lpwstr>
  </property>
  <property fmtid="{D5CDD505-2E9C-101B-9397-08002B2CF9AE}" pid="10" name="bjDocumentLabelXML-0">
    <vt:lpwstr>ames.com/2008/01/sie/internal/label"&gt;&lt;element uid="id_classification_nonbusiness" value="" /&gt;&lt;/sisl&gt;</vt:lpwstr>
  </property>
  <property fmtid="{D5CDD505-2E9C-101B-9397-08002B2CF9AE}" pid="11" name="bjDocumentSecurityLabel">
    <vt:lpwstr>Public</vt:lpwstr>
  </property>
</Properties>
</file>